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3FD" w:rsidRDefault="009B53FD" w:rsidP="009B53FD">
      <w:pPr>
        <w:rPr>
          <w:rFonts w:asciiTheme="minorHAnsi" w:hAnsiTheme="minorHAnsi"/>
          <w:b/>
          <w:szCs w:val="20"/>
        </w:rPr>
      </w:pPr>
      <w:r w:rsidRPr="009B53FD">
        <w:rPr>
          <w:rFonts w:asciiTheme="minorHAnsi" w:hAnsiTheme="minorHAnsi"/>
          <w:b/>
          <w:szCs w:val="20"/>
        </w:rPr>
        <w:t xml:space="preserve">Applicable Pricing Supplement </w:t>
      </w:r>
      <w:r>
        <w:rPr>
          <w:rFonts w:asciiTheme="minorHAnsi" w:hAnsiTheme="minorHAnsi"/>
          <w:b/>
          <w:szCs w:val="20"/>
        </w:rPr>
        <w:t>–</w:t>
      </w:r>
      <w:r w:rsidRPr="009B53FD">
        <w:rPr>
          <w:rFonts w:asciiTheme="minorHAnsi" w:hAnsiTheme="minorHAnsi"/>
          <w:b/>
          <w:szCs w:val="20"/>
        </w:rPr>
        <w:t xml:space="preserve"> Checklist</w:t>
      </w:r>
    </w:p>
    <w:p w:rsidR="009B53FD" w:rsidRPr="009B53FD" w:rsidRDefault="009B53FD" w:rsidP="009B53FD">
      <w:pPr>
        <w:rPr>
          <w:rFonts w:asciiTheme="minorHAnsi" w:hAnsiTheme="minorHAnsi"/>
          <w:b/>
          <w:szCs w:val="20"/>
        </w:rPr>
      </w:pPr>
    </w:p>
    <w:p w:rsidR="009B53FD" w:rsidRPr="009B53FD" w:rsidRDefault="009B53FD" w:rsidP="009B53FD">
      <w:pPr>
        <w:spacing w:after="200" w:line="276" w:lineRule="auto"/>
        <w:rPr>
          <w:rFonts w:asciiTheme="minorHAnsi" w:hAnsiTheme="minorHAnsi" w:cs="Arial"/>
          <w:szCs w:val="20"/>
        </w:rPr>
      </w:pPr>
      <w:r w:rsidRPr="009B53FD">
        <w:rPr>
          <w:rFonts w:asciiTheme="minorHAnsi" w:hAnsiTheme="minorHAnsi" w:cs="Arial"/>
          <w:szCs w:val="20"/>
        </w:rPr>
        <w:t>The Pricing Supplement relating to a specific issue of a Debt Security under a registered Progra</w:t>
      </w:r>
      <w:r w:rsidR="00DD4CA1">
        <w:rPr>
          <w:rFonts w:asciiTheme="minorHAnsi" w:hAnsiTheme="minorHAnsi" w:cs="Arial"/>
          <w:szCs w:val="20"/>
        </w:rPr>
        <w:t>mme Memorandum must provide an i</w:t>
      </w:r>
      <w:r w:rsidRPr="009B53FD">
        <w:rPr>
          <w:rFonts w:asciiTheme="minorHAnsi" w:hAnsiTheme="minorHAnsi" w:cs="Arial"/>
          <w:szCs w:val="20"/>
        </w:rPr>
        <w:t xml:space="preserve">nvestor with enough information </w:t>
      </w:r>
      <w:r w:rsidR="00DD4CA1">
        <w:rPr>
          <w:rFonts w:asciiTheme="minorHAnsi" w:hAnsiTheme="minorHAnsi" w:cs="Arial"/>
          <w:szCs w:val="20"/>
        </w:rPr>
        <w:t>(</w:t>
      </w:r>
      <w:r w:rsidRPr="009B53FD">
        <w:rPr>
          <w:rFonts w:asciiTheme="minorHAnsi" w:hAnsiTheme="minorHAnsi" w:cs="Arial"/>
          <w:szCs w:val="20"/>
        </w:rPr>
        <w:t>including the full terms and conditions of that Debt Security</w:t>
      </w:r>
      <w:r w:rsidR="00DD4CA1">
        <w:rPr>
          <w:rFonts w:asciiTheme="minorHAnsi" w:hAnsiTheme="minorHAnsi" w:cs="Arial"/>
          <w:szCs w:val="20"/>
        </w:rPr>
        <w:t>)</w:t>
      </w:r>
      <w:r w:rsidRPr="009B53FD">
        <w:rPr>
          <w:rFonts w:asciiTheme="minorHAnsi" w:hAnsiTheme="minorHAnsi" w:cs="Arial"/>
          <w:szCs w:val="20"/>
        </w:rPr>
        <w:t xml:space="preserve"> for an investor to fully understand the </w:t>
      </w:r>
      <w:r w:rsidR="00DD4CA1">
        <w:rPr>
          <w:rFonts w:asciiTheme="minorHAnsi" w:hAnsiTheme="minorHAnsi" w:cs="Arial"/>
          <w:szCs w:val="20"/>
        </w:rPr>
        <w:t>debt security</w:t>
      </w:r>
      <w:r w:rsidRPr="009B53FD">
        <w:rPr>
          <w:rFonts w:asciiTheme="minorHAnsi" w:hAnsiTheme="minorHAnsi" w:cs="Arial"/>
          <w:szCs w:val="20"/>
        </w:rPr>
        <w:t xml:space="preserve"> and must include, as a minimum </w:t>
      </w:r>
      <w:r w:rsidR="00DD4CA1">
        <w:rPr>
          <w:rFonts w:asciiTheme="minorHAnsi" w:hAnsiTheme="minorHAnsi" w:cs="Arial"/>
          <w:szCs w:val="20"/>
        </w:rPr>
        <w:t xml:space="preserve"> and where </w:t>
      </w:r>
      <w:r w:rsidRPr="009B53FD">
        <w:rPr>
          <w:rFonts w:asciiTheme="minorHAnsi" w:hAnsiTheme="minorHAnsi" w:cs="Arial"/>
          <w:szCs w:val="20"/>
        </w:rPr>
        <w:t>applicable</w:t>
      </w:r>
      <w:r w:rsidR="00DD4CA1">
        <w:rPr>
          <w:rFonts w:asciiTheme="minorHAnsi" w:hAnsiTheme="minorHAnsi" w:cs="Arial"/>
          <w:szCs w:val="20"/>
        </w:rPr>
        <w:t>,</w:t>
      </w:r>
      <w:r w:rsidRPr="009B53FD">
        <w:rPr>
          <w:rFonts w:asciiTheme="minorHAnsi" w:hAnsiTheme="minorHAnsi" w:cs="Arial"/>
          <w:szCs w:val="20"/>
        </w:rPr>
        <w:t xml:space="preserve"> </w:t>
      </w:r>
      <w:r w:rsidR="00DD4CA1">
        <w:rPr>
          <w:rFonts w:asciiTheme="minorHAnsi" w:hAnsiTheme="minorHAnsi" w:cs="Arial"/>
          <w:szCs w:val="20"/>
        </w:rPr>
        <w:t xml:space="preserve">the items detailed in the checklist below. </w:t>
      </w:r>
      <w:r w:rsidRPr="009B53FD">
        <w:rPr>
          <w:rFonts w:asciiTheme="minorHAnsi" w:hAnsiTheme="minorHAnsi" w:cs="Arial"/>
          <w:szCs w:val="20"/>
        </w:rPr>
        <w:t xml:space="preserve"> </w:t>
      </w:r>
    </w:p>
    <w:p w:rsidR="009B53FD" w:rsidRDefault="00DD4CA1" w:rsidP="00DD4CA1">
      <w:pPr>
        <w:spacing w:after="200" w:line="276" w:lineRule="auto"/>
        <w:rPr>
          <w:rFonts w:asciiTheme="minorHAnsi" w:hAnsiTheme="minorHAnsi" w:cs="Arial"/>
          <w:szCs w:val="20"/>
        </w:rPr>
      </w:pPr>
      <w:r>
        <w:rPr>
          <w:rFonts w:asciiTheme="minorHAnsi" w:hAnsiTheme="minorHAnsi" w:cs="Arial"/>
          <w:szCs w:val="20"/>
        </w:rPr>
        <w:t>Please note that w</w:t>
      </w:r>
      <w:r w:rsidR="009B53FD" w:rsidRPr="00DD4CA1">
        <w:rPr>
          <w:rFonts w:asciiTheme="minorHAnsi" w:hAnsiTheme="minorHAnsi" w:cs="Arial"/>
          <w:szCs w:val="20"/>
        </w:rPr>
        <w:t xml:space="preserve">here approval for a listing of debt securities is required from the Financial Surveillance Department of the South African Reserve Bank, the JSE will not grant </w:t>
      </w:r>
      <w:r>
        <w:rPr>
          <w:rFonts w:asciiTheme="minorHAnsi" w:hAnsiTheme="minorHAnsi" w:cs="Arial"/>
          <w:szCs w:val="20"/>
        </w:rPr>
        <w:t xml:space="preserve">formal approval of </w:t>
      </w:r>
      <w:r w:rsidR="009B53FD" w:rsidRPr="00DD4CA1">
        <w:rPr>
          <w:rFonts w:asciiTheme="minorHAnsi" w:hAnsiTheme="minorHAnsi" w:cs="Arial"/>
          <w:szCs w:val="20"/>
        </w:rPr>
        <w:t xml:space="preserve">the listing of the debt securities until such written approval is </w:t>
      </w:r>
      <w:r>
        <w:rPr>
          <w:rFonts w:asciiTheme="minorHAnsi" w:hAnsiTheme="minorHAnsi" w:cs="Arial"/>
          <w:szCs w:val="20"/>
        </w:rPr>
        <w:t>submitted to the JSE</w:t>
      </w:r>
      <w:r w:rsidR="009B53FD" w:rsidRPr="00DD4CA1">
        <w:rPr>
          <w:rFonts w:asciiTheme="minorHAnsi" w:hAnsiTheme="minorHAnsi" w:cs="Arial"/>
          <w:szCs w:val="20"/>
        </w:rPr>
        <w:t>.</w:t>
      </w:r>
    </w:p>
    <w:p w:rsidR="00422EFD" w:rsidRPr="00DD4CA1" w:rsidRDefault="00422EFD" w:rsidP="00DD4CA1">
      <w:pPr>
        <w:spacing w:after="200" w:line="276" w:lineRule="auto"/>
        <w:rPr>
          <w:rFonts w:asciiTheme="minorHAnsi" w:hAnsiTheme="minorHAnsi" w:cs="Arial"/>
          <w:szCs w:val="20"/>
        </w:rPr>
      </w:pPr>
      <w:r w:rsidRPr="00422EFD">
        <w:rPr>
          <w:rFonts w:asciiTheme="minorHAnsi" w:hAnsiTheme="minorHAnsi" w:cs="Arial"/>
          <w:szCs w:val="20"/>
        </w:rPr>
        <w:t>Please indicate the specific paragraph and page numbers of the document that show compliance with the Debt Listings Requirements in this checklist.</w:t>
      </w:r>
    </w:p>
    <w:p w:rsidR="009B53FD" w:rsidRPr="009B53FD" w:rsidRDefault="009B53FD" w:rsidP="00DD4CA1">
      <w:pPr>
        <w:pStyle w:val="ListParagraph"/>
        <w:spacing w:after="200" w:line="276" w:lineRule="auto"/>
        <w:rPr>
          <w:rFonts w:asciiTheme="minorHAnsi" w:hAnsiTheme="minorHAnsi"/>
          <w:b/>
          <w:color w:val="FF000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3969"/>
        <w:gridCol w:w="1843"/>
        <w:gridCol w:w="1843"/>
        <w:tblGridChange w:id="0">
          <w:tblGrid>
            <w:gridCol w:w="851"/>
            <w:gridCol w:w="1417"/>
            <w:gridCol w:w="3969"/>
            <w:gridCol w:w="1843"/>
            <w:gridCol w:w="1843"/>
          </w:tblGrid>
        </w:tblGridChange>
      </w:tblGrid>
      <w:tr w:rsidR="00D90160" w:rsidRPr="00D90160" w:rsidTr="00D90160">
        <w:trPr>
          <w:trHeight w:val="435"/>
        </w:trPr>
        <w:tc>
          <w:tcPr>
            <w:tcW w:w="851" w:type="dxa"/>
          </w:tcPr>
          <w:p w:rsidR="009B53FD" w:rsidRPr="00D90160" w:rsidRDefault="009B53FD" w:rsidP="009B53FD">
            <w:pPr>
              <w:pStyle w:val="ListParagraph"/>
              <w:ind w:left="360"/>
              <w:contextualSpacing w:val="0"/>
              <w:jc w:val="left"/>
              <w:rPr>
                <w:rFonts w:asciiTheme="minorHAnsi" w:hAnsiTheme="minorHAnsi" w:cs="Arial"/>
                <w:b/>
                <w:sz w:val="18"/>
                <w:szCs w:val="18"/>
              </w:rPr>
            </w:pPr>
          </w:p>
        </w:tc>
        <w:tc>
          <w:tcPr>
            <w:tcW w:w="1417" w:type="dxa"/>
          </w:tcPr>
          <w:p w:rsidR="009B53FD" w:rsidRPr="00D90160" w:rsidRDefault="009B53FD" w:rsidP="009B53FD">
            <w:pPr>
              <w:jc w:val="left"/>
              <w:rPr>
                <w:rFonts w:asciiTheme="minorHAnsi" w:hAnsiTheme="minorHAnsi" w:cs="Arial"/>
                <w:b/>
                <w:sz w:val="18"/>
                <w:szCs w:val="18"/>
              </w:rPr>
            </w:pPr>
            <w:r w:rsidRPr="00D90160">
              <w:rPr>
                <w:rFonts w:asciiTheme="minorHAnsi" w:hAnsiTheme="minorHAnsi" w:cs="Arial"/>
                <w:b/>
                <w:sz w:val="18"/>
                <w:szCs w:val="18"/>
              </w:rPr>
              <w:t>DLR Ref</w:t>
            </w:r>
          </w:p>
        </w:tc>
        <w:tc>
          <w:tcPr>
            <w:tcW w:w="3969" w:type="dxa"/>
          </w:tcPr>
          <w:p w:rsidR="009B53FD" w:rsidRPr="00D90160" w:rsidRDefault="009B53FD" w:rsidP="009B53FD">
            <w:pPr>
              <w:jc w:val="left"/>
              <w:rPr>
                <w:rFonts w:asciiTheme="minorHAnsi" w:hAnsiTheme="minorHAnsi" w:cs="Arial"/>
                <w:b/>
                <w:sz w:val="18"/>
                <w:szCs w:val="18"/>
              </w:rPr>
            </w:pPr>
            <w:r w:rsidRPr="00D90160">
              <w:rPr>
                <w:rFonts w:asciiTheme="minorHAnsi" w:hAnsiTheme="minorHAnsi" w:cs="Arial"/>
                <w:b/>
                <w:sz w:val="18"/>
                <w:szCs w:val="18"/>
              </w:rPr>
              <w:t>Requirement</w:t>
            </w:r>
          </w:p>
        </w:tc>
        <w:tc>
          <w:tcPr>
            <w:tcW w:w="1843" w:type="dxa"/>
          </w:tcPr>
          <w:p w:rsidR="009B53FD" w:rsidRPr="00D90160" w:rsidRDefault="009B53FD" w:rsidP="009B53FD">
            <w:pPr>
              <w:jc w:val="left"/>
              <w:rPr>
                <w:rFonts w:asciiTheme="minorHAnsi" w:hAnsiTheme="minorHAnsi" w:cs="Arial"/>
                <w:b/>
                <w:sz w:val="18"/>
                <w:szCs w:val="18"/>
              </w:rPr>
            </w:pPr>
            <w:r w:rsidRPr="00D90160">
              <w:rPr>
                <w:rFonts w:asciiTheme="minorHAnsi" w:hAnsiTheme="minorHAnsi" w:cs="Arial"/>
                <w:b/>
                <w:sz w:val="18"/>
                <w:szCs w:val="18"/>
              </w:rPr>
              <w:t>Response by the Debt Sponsor / Designated Person</w:t>
            </w:r>
          </w:p>
        </w:tc>
        <w:tc>
          <w:tcPr>
            <w:tcW w:w="1843" w:type="dxa"/>
          </w:tcPr>
          <w:p w:rsidR="009B53FD" w:rsidRPr="00D90160" w:rsidRDefault="009B53FD" w:rsidP="009B53FD">
            <w:pPr>
              <w:rPr>
                <w:rFonts w:asciiTheme="minorHAnsi" w:hAnsiTheme="minorHAnsi" w:cs="Arial"/>
                <w:b/>
                <w:sz w:val="18"/>
                <w:szCs w:val="18"/>
              </w:rPr>
            </w:pPr>
            <w:r w:rsidRPr="00D90160">
              <w:rPr>
                <w:rFonts w:asciiTheme="minorHAnsi" w:hAnsiTheme="minorHAnsi" w:cs="Arial"/>
                <w:b/>
                <w:sz w:val="18"/>
                <w:szCs w:val="18"/>
              </w:rPr>
              <w:t>JSE comments</w:t>
            </w:r>
          </w:p>
        </w:tc>
      </w:tr>
      <w:tr w:rsidR="00D90160" w:rsidRPr="00D90160" w:rsidTr="00D90160">
        <w:tc>
          <w:tcPr>
            <w:tcW w:w="851" w:type="dxa"/>
          </w:tcPr>
          <w:p w:rsidR="009B53FD" w:rsidRPr="00D90160" w:rsidRDefault="009B53FD" w:rsidP="009B53FD">
            <w:pPr>
              <w:numPr>
                <w:ilvl w:val="0"/>
                <w:numId w:val="18"/>
              </w:numPr>
              <w:jc w:val="left"/>
              <w:rPr>
                <w:rFonts w:asciiTheme="minorHAnsi" w:hAnsiTheme="minorHAnsi" w:cs="Arial"/>
                <w:sz w:val="18"/>
                <w:szCs w:val="18"/>
              </w:rPr>
            </w:pPr>
          </w:p>
        </w:tc>
        <w:tc>
          <w:tcPr>
            <w:tcW w:w="1417" w:type="dxa"/>
          </w:tcPr>
          <w:p w:rsidR="009B53FD" w:rsidRPr="00D90160" w:rsidRDefault="009B53FD" w:rsidP="009B53FD">
            <w:pPr>
              <w:rPr>
                <w:rFonts w:asciiTheme="minorHAnsi" w:hAnsiTheme="minorHAnsi" w:cs="Arial"/>
                <w:sz w:val="18"/>
                <w:szCs w:val="18"/>
              </w:rPr>
            </w:pPr>
            <w:r w:rsidRPr="00D90160">
              <w:rPr>
                <w:rFonts w:asciiTheme="minorHAnsi" w:hAnsiTheme="minorHAnsi" w:cs="Arial"/>
                <w:sz w:val="18"/>
                <w:szCs w:val="18"/>
              </w:rPr>
              <w:t>4.9</w:t>
            </w:r>
          </w:p>
        </w:tc>
        <w:tc>
          <w:tcPr>
            <w:tcW w:w="3969" w:type="dxa"/>
          </w:tcPr>
          <w:p w:rsidR="009B53FD" w:rsidRPr="00D90160" w:rsidRDefault="009B53FD" w:rsidP="009B53FD">
            <w:pPr>
              <w:rPr>
                <w:rFonts w:asciiTheme="minorHAnsi" w:hAnsiTheme="minorHAnsi" w:cs="Arial"/>
                <w:sz w:val="18"/>
                <w:szCs w:val="18"/>
              </w:rPr>
            </w:pPr>
            <w:r w:rsidRPr="00D90160">
              <w:rPr>
                <w:rFonts w:asciiTheme="minorHAnsi" w:hAnsiTheme="minorHAnsi" w:cs="Arial"/>
                <w:sz w:val="18"/>
                <w:szCs w:val="18"/>
              </w:rPr>
              <w:t>Does the performance of the debt security relate to the performance of an index? If so, has the index and index calculator been approved by the JSE?</w:t>
            </w:r>
          </w:p>
        </w:tc>
        <w:tc>
          <w:tcPr>
            <w:tcW w:w="1843" w:type="dxa"/>
          </w:tcPr>
          <w:p w:rsidR="009B53FD" w:rsidRPr="00D90160" w:rsidRDefault="009B53FD" w:rsidP="009B53FD">
            <w:pPr>
              <w:rPr>
                <w:rFonts w:asciiTheme="minorHAnsi" w:hAnsiTheme="minorHAnsi" w:cs="Arial"/>
                <w:sz w:val="18"/>
                <w:szCs w:val="18"/>
              </w:rPr>
            </w:pPr>
          </w:p>
        </w:tc>
        <w:tc>
          <w:tcPr>
            <w:tcW w:w="1843" w:type="dxa"/>
          </w:tcPr>
          <w:p w:rsidR="009B53FD" w:rsidRPr="00D90160" w:rsidRDefault="009B53FD"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9B53FD">
            <w:pPr>
              <w:numPr>
                <w:ilvl w:val="0"/>
                <w:numId w:val="18"/>
              </w:numPr>
              <w:jc w:val="left"/>
              <w:rPr>
                <w:rFonts w:asciiTheme="minorHAnsi" w:hAnsiTheme="minorHAnsi" w:cs="Arial"/>
                <w:b/>
                <w:i/>
                <w:sz w:val="18"/>
                <w:szCs w:val="18"/>
              </w:rPr>
            </w:pPr>
          </w:p>
        </w:tc>
        <w:tc>
          <w:tcPr>
            <w:tcW w:w="1417" w:type="dxa"/>
          </w:tcPr>
          <w:p w:rsidR="00363E77" w:rsidRPr="00D90160" w:rsidRDefault="00363E77" w:rsidP="009B53FD">
            <w:pPr>
              <w:rPr>
                <w:rFonts w:asciiTheme="minorHAnsi" w:hAnsiTheme="minorHAnsi" w:cs="Arial"/>
                <w:b/>
                <w:i/>
                <w:sz w:val="18"/>
                <w:szCs w:val="18"/>
              </w:rPr>
            </w:pPr>
            <w:r w:rsidRPr="00D90160">
              <w:rPr>
                <w:rFonts w:asciiTheme="minorHAnsi" w:hAnsiTheme="minorHAnsi" w:cs="Arial"/>
                <w:b/>
                <w:i/>
                <w:sz w:val="18"/>
                <w:szCs w:val="18"/>
              </w:rPr>
              <w:t>4.22</w:t>
            </w:r>
          </w:p>
        </w:tc>
        <w:tc>
          <w:tcPr>
            <w:tcW w:w="7655" w:type="dxa"/>
            <w:gridSpan w:val="3"/>
          </w:tcPr>
          <w:p w:rsidR="00363E77" w:rsidRPr="00D90160" w:rsidRDefault="00363E77" w:rsidP="00363E77">
            <w:pPr>
              <w:rPr>
                <w:rFonts w:asciiTheme="minorHAnsi" w:hAnsiTheme="minorHAnsi" w:cs="Arial"/>
                <w:b/>
                <w:i/>
                <w:sz w:val="18"/>
                <w:szCs w:val="18"/>
              </w:rPr>
            </w:pPr>
            <w:r w:rsidRPr="00D90160">
              <w:rPr>
                <w:rFonts w:asciiTheme="minorHAnsi" w:hAnsiTheme="minorHAnsi" w:cs="Arial"/>
                <w:b/>
                <w:i/>
                <w:sz w:val="18"/>
                <w:szCs w:val="18"/>
              </w:rPr>
              <w:t>Pricing supplement</w:t>
            </w:r>
          </w:p>
          <w:p w:rsidR="00363E77" w:rsidRPr="00D90160" w:rsidRDefault="00363E77" w:rsidP="009B53FD">
            <w:pPr>
              <w:rPr>
                <w:rFonts w:asciiTheme="minorHAnsi" w:hAnsiTheme="minorHAnsi" w:cs="Arial"/>
                <w:sz w:val="18"/>
                <w:szCs w:val="18"/>
              </w:rPr>
            </w:pPr>
            <w:r w:rsidRPr="00D90160">
              <w:rPr>
                <w:rFonts w:asciiTheme="minorHAnsi" w:hAnsiTheme="minorHAnsi" w:cs="Arial"/>
                <w:sz w:val="18"/>
                <w:szCs w:val="18"/>
              </w:rPr>
              <w:t>A pricing supplement relating to a specific issue of a debt security under a registered programme memorandum (or in the case of a foreign issuer, under the JSE supplement) must provide an investor with sufficient information, including the full terms and conditions of that debt security, for an investor to fully understand the debt security and must include as a minimum, if applicable, the following:</w:t>
            </w:r>
          </w:p>
        </w:tc>
      </w:tr>
      <w:tr w:rsidR="00D90160" w:rsidRPr="00D90160" w:rsidTr="00D90160">
        <w:tc>
          <w:tcPr>
            <w:tcW w:w="851" w:type="dxa"/>
          </w:tcPr>
          <w:p w:rsidR="009B53FD" w:rsidRPr="00D90160" w:rsidRDefault="009B53FD" w:rsidP="00D90160">
            <w:pPr>
              <w:numPr>
                <w:ilvl w:val="1"/>
                <w:numId w:val="18"/>
              </w:numPr>
              <w:ind w:left="431" w:hanging="431"/>
              <w:jc w:val="left"/>
              <w:rPr>
                <w:rFonts w:asciiTheme="minorHAnsi" w:hAnsiTheme="minorHAnsi" w:cs="Arial"/>
                <w:sz w:val="18"/>
                <w:szCs w:val="18"/>
              </w:rPr>
            </w:pPr>
          </w:p>
        </w:tc>
        <w:tc>
          <w:tcPr>
            <w:tcW w:w="1417" w:type="dxa"/>
          </w:tcPr>
          <w:p w:rsidR="009B53FD" w:rsidRPr="00D90160" w:rsidRDefault="00363E77" w:rsidP="009B53FD">
            <w:pPr>
              <w:rPr>
                <w:rFonts w:asciiTheme="minorHAnsi" w:hAnsiTheme="minorHAnsi" w:cs="Arial"/>
                <w:sz w:val="18"/>
                <w:szCs w:val="18"/>
              </w:rPr>
            </w:pPr>
            <w:r w:rsidRPr="00D90160">
              <w:rPr>
                <w:rFonts w:asciiTheme="minorHAnsi" w:hAnsiTheme="minorHAnsi" w:cs="Arial"/>
                <w:sz w:val="18"/>
                <w:szCs w:val="18"/>
              </w:rPr>
              <w:t>4.22(a)</w:t>
            </w:r>
          </w:p>
        </w:tc>
        <w:tc>
          <w:tcPr>
            <w:tcW w:w="3969" w:type="dxa"/>
          </w:tcPr>
          <w:p w:rsidR="009B53FD" w:rsidRPr="00D90160" w:rsidRDefault="009B53FD" w:rsidP="00363E77">
            <w:pPr>
              <w:ind w:left="34"/>
              <w:rPr>
                <w:rFonts w:asciiTheme="minorHAnsi" w:hAnsiTheme="minorHAnsi" w:cs="Arial"/>
                <w:sz w:val="18"/>
                <w:szCs w:val="18"/>
              </w:rPr>
            </w:pPr>
            <w:r w:rsidRPr="00D90160">
              <w:rPr>
                <w:rFonts w:asciiTheme="minorHAnsi" w:hAnsiTheme="minorHAnsi" w:cs="Arial"/>
                <w:sz w:val="18"/>
                <w:szCs w:val="18"/>
              </w:rPr>
              <w:t>Instrument code</w:t>
            </w:r>
          </w:p>
        </w:tc>
        <w:tc>
          <w:tcPr>
            <w:tcW w:w="1843" w:type="dxa"/>
          </w:tcPr>
          <w:p w:rsidR="009B53FD" w:rsidRPr="00D90160" w:rsidRDefault="009B53FD" w:rsidP="009B53FD">
            <w:pPr>
              <w:rPr>
                <w:rFonts w:asciiTheme="minorHAnsi" w:hAnsiTheme="minorHAnsi" w:cs="Arial"/>
                <w:sz w:val="18"/>
                <w:szCs w:val="18"/>
              </w:rPr>
            </w:pPr>
          </w:p>
        </w:tc>
        <w:tc>
          <w:tcPr>
            <w:tcW w:w="1843" w:type="dxa"/>
          </w:tcPr>
          <w:p w:rsidR="009B53FD" w:rsidRPr="00D90160" w:rsidRDefault="009B53FD"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4.22(b)</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Issue date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4.22(c)</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Issue price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4.22(d)</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Nominal value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4.22(e)</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ISIN</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4.22(f)</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Interest commencement date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4.22(g)</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Dates and method for interest calculation</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4.22(h)</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If several interest rates are provided for, an indication of the conditions that will trigger the changes in the interest rate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i</w:t>
            </w:r>
            <w:proofErr w:type="spellEnd"/>
            <w:r w:rsidRPr="00D90160">
              <w:rPr>
                <w:rFonts w:asciiTheme="minorHAnsi" w:hAnsiTheme="minorHAnsi" w:cs="Arial"/>
                <w:sz w:val="18"/>
                <w:szCs w:val="18"/>
              </w:rPr>
              <w:t>)</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I</w:t>
            </w:r>
            <w:r w:rsidR="00363E77" w:rsidRPr="00D90160">
              <w:rPr>
                <w:rFonts w:asciiTheme="minorHAnsi" w:hAnsiTheme="minorHAnsi" w:cs="Arial"/>
                <w:sz w:val="18"/>
                <w:szCs w:val="18"/>
              </w:rPr>
              <w:t>nterest payment dates</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363E77">
            <w:pPr>
              <w:rPr>
                <w:rFonts w:asciiTheme="minorHAnsi" w:hAnsiTheme="minorHAnsi" w:cs="Arial"/>
                <w:sz w:val="18"/>
                <w:szCs w:val="18"/>
              </w:rPr>
            </w:pPr>
            <w:r w:rsidRPr="00D90160">
              <w:rPr>
                <w:rFonts w:asciiTheme="minorHAnsi" w:hAnsiTheme="minorHAnsi" w:cs="Arial"/>
                <w:sz w:val="18"/>
                <w:szCs w:val="18"/>
              </w:rPr>
              <w:t>4.22(j)</w:t>
            </w:r>
          </w:p>
        </w:tc>
        <w:tc>
          <w:tcPr>
            <w:tcW w:w="3969" w:type="dxa"/>
          </w:tcPr>
          <w:p w:rsidR="00363E77"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C</w:t>
            </w:r>
            <w:r w:rsidR="00363E77" w:rsidRPr="00D90160">
              <w:rPr>
                <w:rFonts w:asciiTheme="minorHAnsi" w:hAnsiTheme="minorHAnsi" w:cs="Arial"/>
                <w:sz w:val="18"/>
                <w:szCs w:val="18"/>
              </w:rPr>
              <w:t>oupon</w:t>
            </w:r>
            <w:r w:rsidRPr="00D90160">
              <w:rPr>
                <w:rFonts w:asciiTheme="minorHAnsi" w:hAnsiTheme="minorHAnsi" w:cs="Arial"/>
                <w:sz w:val="18"/>
                <w:szCs w:val="18"/>
              </w:rPr>
              <w:t xml:space="preserve"> rate (limited to 3 decimals)</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4.22(k)</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The type of debt security to be issued (e.g. fixed rate, floating rate, zero coupon, etc.)</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4.22(l)</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B</w:t>
            </w:r>
            <w:r w:rsidR="00363E77" w:rsidRPr="00D90160">
              <w:rPr>
                <w:rFonts w:asciiTheme="minorHAnsi" w:hAnsiTheme="minorHAnsi" w:cs="Arial"/>
                <w:sz w:val="18"/>
                <w:szCs w:val="18"/>
              </w:rPr>
              <w:t xml:space="preserve">ase CPI for </w:t>
            </w:r>
            <w:r w:rsidRPr="00D90160">
              <w:rPr>
                <w:rFonts w:asciiTheme="minorHAnsi" w:hAnsiTheme="minorHAnsi" w:cs="Arial"/>
                <w:sz w:val="18"/>
                <w:szCs w:val="18"/>
              </w:rPr>
              <w:t>inflation-</w:t>
            </w:r>
            <w:r w:rsidR="00363E77" w:rsidRPr="00D90160">
              <w:rPr>
                <w:rFonts w:asciiTheme="minorHAnsi" w:hAnsiTheme="minorHAnsi" w:cs="Arial"/>
                <w:sz w:val="18"/>
                <w:szCs w:val="18"/>
              </w:rPr>
              <w:t>linked instruments</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363E77">
            <w:pPr>
              <w:rPr>
                <w:rFonts w:asciiTheme="minorHAnsi" w:hAnsiTheme="minorHAnsi" w:cs="Arial"/>
                <w:sz w:val="18"/>
                <w:szCs w:val="18"/>
              </w:rPr>
            </w:pPr>
            <w:r w:rsidRPr="00D90160">
              <w:rPr>
                <w:rFonts w:asciiTheme="minorHAnsi" w:hAnsiTheme="minorHAnsi" w:cs="Arial"/>
                <w:sz w:val="18"/>
                <w:szCs w:val="18"/>
              </w:rPr>
              <w:t>4.22(m)</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Last Day to Register</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4.22(n)</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Books Closed Period</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4.22(o)</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Redemption/maturity date and the legal final maturity date, if different to the maturity date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4.22(p)</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Total nominal value of debt securities in issue</w:t>
            </w:r>
          </w:p>
        </w:tc>
        <w:tc>
          <w:tcPr>
            <w:tcW w:w="1843" w:type="dxa"/>
          </w:tcPr>
          <w:p w:rsidR="00363E77" w:rsidRPr="00D90160" w:rsidRDefault="00363E77" w:rsidP="009B53FD">
            <w:pPr>
              <w:rPr>
                <w:rFonts w:asciiTheme="minorHAnsi" w:hAnsiTheme="minorHAnsi" w:cs="Arial"/>
                <w:b/>
                <w:sz w:val="18"/>
                <w:szCs w:val="18"/>
              </w:rPr>
            </w:pPr>
          </w:p>
        </w:tc>
        <w:tc>
          <w:tcPr>
            <w:tcW w:w="1843" w:type="dxa"/>
          </w:tcPr>
          <w:p w:rsidR="00363E77" w:rsidRPr="00D90160" w:rsidRDefault="00363E77" w:rsidP="009B53FD">
            <w:pPr>
              <w:rPr>
                <w:rFonts w:asciiTheme="minorHAnsi" w:hAnsiTheme="minorHAnsi" w:cs="Arial"/>
                <w:b/>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4.22(q)</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A statement that the authorised amount, if applicable, has not been exceeded</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4.22(r)</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Date of the placing document</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4.22(s)</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Business day convention</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4.22(t)</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Final amount payable on maturity if different from nominal value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4.22(u)</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Where the instrument is linked to a listed equity security, the name and ISIN of that instrument</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4.22(v)</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Credit rating for the applicant issuer, guarantor or debt security, if applicable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4.22(w)</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The arrangements for the amortisation of the debt securities, if any, including the repayment schedules</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4.22(x)</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The names and business addresses of the paying agent, calculation agent and settlement agent</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4.22(y)</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If applicable, a statement that exchange control approval has been granted to the applicant issuer for the listing of the debt securities</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4.22(z)</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Where the applicant issuer is not governed under the CP Regulations or Securitisation Regulations, a material change statement in the form detailed in paragraph 4.16(b)</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4.22(aa)</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sz w:val="18"/>
                <w:szCs w:val="18"/>
              </w:rPr>
              <w:t>Statements by the applicant issuer complying with paragraphs 4.17(a) and (b)</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4.22(bb)</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sz w:val="18"/>
                <w:szCs w:val="18"/>
              </w:rPr>
              <w:t>any additional terms or conditions not disclosed in the placing document</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b/>
                <w:i/>
                <w:sz w:val="18"/>
                <w:szCs w:val="18"/>
              </w:rPr>
            </w:pPr>
          </w:p>
        </w:tc>
        <w:tc>
          <w:tcPr>
            <w:tcW w:w="1417" w:type="dxa"/>
          </w:tcPr>
          <w:p w:rsidR="00601966" w:rsidRPr="00D90160" w:rsidRDefault="00601966">
            <w:pPr>
              <w:rPr>
                <w:rFonts w:asciiTheme="minorHAnsi" w:hAnsiTheme="minorHAnsi"/>
                <w:b/>
                <w:i/>
                <w:sz w:val="18"/>
                <w:szCs w:val="18"/>
              </w:rPr>
            </w:pPr>
            <w:r w:rsidRPr="00D90160">
              <w:rPr>
                <w:rFonts w:asciiTheme="minorHAnsi" w:hAnsiTheme="minorHAnsi" w:cs="Arial"/>
                <w:b/>
                <w:i/>
                <w:sz w:val="18"/>
                <w:szCs w:val="18"/>
              </w:rPr>
              <w:t>4.22(cc)</w:t>
            </w:r>
          </w:p>
        </w:tc>
        <w:tc>
          <w:tcPr>
            <w:tcW w:w="7655" w:type="dxa"/>
            <w:gridSpan w:val="3"/>
          </w:tcPr>
          <w:p w:rsidR="00601966" w:rsidRPr="00D90160" w:rsidRDefault="00601966" w:rsidP="009B53FD">
            <w:pPr>
              <w:rPr>
                <w:rFonts w:asciiTheme="minorHAnsi" w:hAnsiTheme="minorHAnsi" w:cs="Arial"/>
                <w:b/>
                <w:i/>
                <w:sz w:val="18"/>
                <w:szCs w:val="18"/>
              </w:rPr>
            </w:pPr>
            <w:r w:rsidRPr="00D90160">
              <w:rPr>
                <w:rFonts w:asciiTheme="minorHAnsi" w:hAnsiTheme="minorHAnsi"/>
                <w:b/>
                <w:i/>
                <w:sz w:val="18"/>
                <w:szCs w:val="18"/>
              </w:rPr>
              <w:t>If credit-linked notes are issued, the following must be disclosed:</w:t>
            </w: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4.22(cc)(</w:t>
            </w:r>
            <w:proofErr w:type="spellStart"/>
            <w:r w:rsidRPr="00D90160">
              <w:rPr>
                <w:rFonts w:asciiTheme="minorHAnsi" w:hAnsiTheme="minorHAnsi" w:cs="Arial"/>
                <w:sz w:val="18"/>
                <w:szCs w:val="18"/>
              </w:rPr>
              <w:t>i</w:t>
            </w:r>
            <w:proofErr w:type="spellEnd"/>
            <w:r w:rsidRPr="00D90160">
              <w:rPr>
                <w:rFonts w:asciiTheme="minorHAnsi" w:hAnsiTheme="minorHAnsi" w:cs="Arial"/>
                <w:sz w:val="18"/>
                <w:szCs w:val="18"/>
              </w:rPr>
              <w:t>)</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the name of the reference entity</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4.22(cc)(ii)</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the name of the issuing entity of the reference obligation, if applicable</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4.22(cc))(iii)</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the characteristics and ISIN of the reference obligation, if applicable</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4.22(cc)(iv)</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Statement regarding financial information of the issuing entity/guarantor of the issuing entity</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pStyle w:val="Default"/>
              <w:numPr>
                <w:ilvl w:val="1"/>
                <w:numId w:val="18"/>
              </w:numPr>
              <w:ind w:left="431" w:hanging="431"/>
              <w:jc w:val="both"/>
              <w:rPr>
                <w:rFonts w:asciiTheme="minorHAnsi" w:hAnsiTheme="minorHAnsi"/>
                <w:b/>
                <w:i/>
                <w:color w:val="auto"/>
                <w:sz w:val="18"/>
                <w:szCs w:val="18"/>
              </w:rPr>
            </w:pPr>
          </w:p>
        </w:tc>
        <w:tc>
          <w:tcPr>
            <w:tcW w:w="1417" w:type="dxa"/>
          </w:tcPr>
          <w:p w:rsidR="00601966" w:rsidRPr="00D90160" w:rsidRDefault="00601966">
            <w:pPr>
              <w:rPr>
                <w:rFonts w:asciiTheme="minorHAnsi" w:hAnsiTheme="minorHAnsi"/>
                <w:b/>
                <w:i/>
                <w:sz w:val="18"/>
                <w:szCs w:val="18"/>
              </w:rPr>
            </w:pPr>
            <w:r w:rsidRPr="00D90160">
              <w:rPr>
                <w:rFonts w:asciiTheme="minorHAnsi" w:hAnsiTheme="minorHAnsi" w:cs="Arial"/>
                <w:b/>
                <w:i/>
                <w:sz w:val="18"/>
                <w:szCs w:val="18"/>
              </w:rPr>
              <w:t>4.22(</w:t>
            </w:r>
            <w:proofErr w:type="spellStart"/>
            <w:r w:rsidRPr="00D90160">
              <w:rPr>
                <w:rFonts w:asciiTheme="minorHAnsi" w:hAnsiTheme="minorHAnsi" w:cs="Arial"/>
                <w:b/>
                <w:i/>
                <w:sz w:val="18"/>
                <w:szCs w:val="18"/>
              </w:rPr>
              <w:t>dd</w:t>
            </w:r>
            <w:proofErr w:type="spellEnd"/>
            <w:r w:rsidRPr="00D90160">
              <w:rPr>
                <w:rFonts w:asciiTheme="minorHAnsi" w:hAnsiTheme="minorHAnsi" w:cs="Arial"/>
                <w:b/>
                <w:i/>
                <w:sz w:val="18"/>
                <w:szCs w:val="18"/>
              </w:rPr>
              <w:t>)</w:t>
            </w:r>
          </w:p>
        </w:tc>
        <w:tc>
          <w:tcPr>
            <w:tcW w:w="7655" w:type="dxa"/>
            <w:gridSpan w:val="3"/>
          </w:tcPr>
          <w:p w:rsidR="00601966" w:rsidRPr="00D90160" w:rsidRDefault="00601966" w:rsidP="009B53FD">
            <w:pPr>
              <w:rPr>
                <w:rFonts w:asciiTheme="minorHAnsi" w:hAnsiTheme="minorHAnsi" w:cs="Arial"/>
                <w:b/>
                <w:i/>
                <w:sz w:val="18"/>
                <w:szCs w:val="18"/>
              </w:rPr>
            </w:pPr>
            <w:r w:rsidRPr="00D90160">
              <w:rPr>
                <w:rFonts w:asciiTheme="minorHAnsi" w:hAnsiTheme="minorHAnsi"/>
                <w:b/>
                <w:i/>
                <w:sz w:val="18"/>
                <w:szCs w:val="18"/>
              </w:rPr>
              <w:t>If asset-backed debt securities are issued, the following information must be included:</w:t>
            </w: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dd</w:t>
            </w:r>
            <w:proofErr w:type="spellEnd"/>
            <w:r w:rsidRPr="00D90160">
              <w:rPr>
                <w:rFonts w:asciiTheme="minorHAnsi" w:hAnsiTheme="minorHAnsi" w:cs="Arial"/>
                <w:sz w:val="18"/>
                <w:szCs w:val="18"/>
              </w:rPr>
              <w:t>)(</w:t>
            </w:r>
            <w:proofErr w:type="spellStart"/>
            <w:r w:rsidRPr="00D90160">
              <w:rPr>
                <w:rFonts w:asciiTheme="minorHAnsi" w:hAnsiTheme="minorHAnsi" w:cs="Arial"/>
                <w:sz w:val="18"/>
                <w:szCs w:val="18"/>
              </w:rPr>
              <w:t>i</w:t>
            </w:r>
            <w:proofErr w:type="spellEnd"/>
            <w:r w:rsidRPr="00D90160">
              <w:rPr>
                <w:rFonts w:asciiTheme="minorHAnsi" w:hAnsiTheme="minorHAnsi" w:cs="Arial"/>
                <w:sz w:val="18"/>
                <w:szCs w:val="18"/>
              </w:rPr>
              <w:t>)</w:t>
            </w:r>
          </w:p>
        </w:tc>
        <w:tc>
          <w:tcPr>
            <w:tcW w:w="3969" w:type="dxa"/>
          </w:tcPr>
          <w:p w:rsidR="00601966" w:rsidRPr="00D90160" w:rsidRDefault="00601966" w:rsidP="005B64AB">
            <w:pPr>
              <w:ind w:left="34"/>
              <w:rPr>
                <w:rFonts w:asciiTheme="minorHAnsi" w:hAnsiTheme="minorHAnsi" w:cs="Arial"/>
                <w:sz w:val="18"/>
                <w:szCs w:val="18"/>
              </w:rPr>
            </w:pPr>
            <w:r w:rsidRPr="00D90160">
              <w:rPr>
                <w:rFonts w:asciiTheme="minorHAnsi" w:hAnsiTheme="minorHAnsi" w:cs="Arial"/>
                <w:sz w:val="18"/>
                <w:szCs w:val="18"/>
              </w:rPr>
              <w:t>Supplementary information on the underlying assets as required by section 6. Applicant issuers must ensure that the website addresses where the financial information of the issuing entities of the underlying assets, as referred to in paragraph 6.7(b)(ix), are included in the pricing supplement or the report produced by the issuer for its investors</w:t>
            </w:r>
            <w:ins w:id="1" w:author="Bongani Ntuli" w:date="2018-11-08T16:33:00Z">
              <w:r w:rsidR="00BE08CD">
                <w:rPr>
                  <w:rFonts w:asciiTheme="minorHAnsi" w:hAnsiTheme="minorHAnsi" w:cs="Arial"/>
                  <w:sz w:val="18"/>
                  <w:szCs w:val="18"/>
                </w:rPr>
                <w:t xml:space="preserve">. </w:t>
              </w:r>
              <w:r w:rsidR="00BE08CD" w:rsidRPr="00BE08CD">
                <w:rPr>
                  <w:rFonts w:asciiTheme="minorHAnsi" w:hAnsiTheme="minorHAnsi" w:cs="Arial"/>
                  <w:sz w:val="18"/>
                  <w:szCs w:val="18"/>
                </w:rPr>
                <w:t>If this information is included in the report produced by issuers for its investors, the pricing supplement must include the URL address where the report produced by issuers for its investors will be available</w:t>
              </w:r>
            </w:ins>
            <w:ins w:id="2" w:author="Bongani Ntuli" w:date="2018-11-08T16:46:00Z">
              <w:r w:rsidR="005B64AB">
                <w:rPr>
                  <w:rFonts w:asciiTheme="minorHAnsi" w:hAnsiTheme="minorHAnsi" w:cs="Arial"/>
                  <w:sz w:val="18"/>
                  <w:szCs w:val="18"/>
                </w:rPr>
                <w:t>.</w:t>
              </w:r>
            </w:ins>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dd</w:t>
            </w:r>
            <w:proofErr w:type="spellEnd"/>
            <w:r w:rsidRPr="00D90160">
              <w:rPr>
                <w:rFonts w:asciiTheme="minorHAnsi" w:hAnsiTheme="minorHAnsi" w:cs="Arial"/>
                <w:sz w:val="18"/>
                <w:szCs w:val="18"/>
              </w:rPr>
              <w:t>)(ii)</w:t>
            </w:r>
          </w:p>
        </w:tc>
        <w:tc>
          <w:tcPr>
            <w:tcW w:w="3969" w:type="dxa"/>
          </w:tcPr>
          <w:p w:rsidR="00601966" w:rsidRPr="00D90160" w:rsidRDefault="00601966" w:rsidP="005B64AB">
            <w:pPr>
              <w:ind w:left="34"/>
              <w:rPr>
                <w:rFonts w:asciiTheme="minorHAnsi" w:hAnsiTheme="minorHAnsi" w:cs="Arial"/>
                <w:sz w:val="18"/>
                <w:szCs w:val="18"/>
              </w:rPr>
            </w:pPr>
            <w:r w:rsidRPr="00D90160">
              <w:rPr>
                <w:rFonts w:asciiTheme="minorHAnsi" w:hAnsiTheme="minorHAnsi" w:cs="Arial"/>
                <w:sz w:val="18"/>
                <w:szCs w:val="18"/>
              </w:rPr>
              <w:t>The pricing supplement or report produced by issuers for its investors must indicate if the proceeds of the debt security issue will be used to acquire underlying assets and if so, the date on which the assets will be transferred to the issuer</w:t>
            </w:r>
            <w:ins w:id="3" w:author="Bongani Ntuli" w:date="2018-11-08T16:34:00Z">
              <w:r w:rsidR="00BE08CD">
                <w:rPr>
                  <w:rFonts w:asciiTheme="minorHAnsi" w:hAnsiTheme="minorHAnsi" w:cs="Arial"/>
                  <w:sz w:val="18"/>
                  <w:szCs w:val="18"/>
                </w:rPr>
                <w:t xml:space="preserve">. </w:t>
              </w:r>
              <w:r w:rsidR="00BE08CD" w:rsidRPr="00BE08CD">
                <w:rPr>
                  <w:rFonts w:asciiTheme="minorHAnsi" w:hAnsiTheme="minorHAnsi" w:cs="Arial"/>
                  <w:sz w:val="18"/>
                  <w:szCs w:val="18"/>
                </w:rPr>
                <w:t>If this information is included in the report produced by issuers for its investors, the pricing supplement must include the URL address where the report produced by issuers for its investors will be available</w:t>
              </w:r>
              <w:r w:rsidR="00BE08CD">
                <w:rPr>
                  <w:rFonts w:asciiTheme="minorHAnsi" w:hAnsiTheme="minorHAnsi" w:cs="Arial"/>
                  <w:sz w:val="18"/>
                  <w:szCs w:val="18"/>
                </w:rPr>
                <w:t>.</w:t>
              </w:r>
            </w:ins>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b/>
                <w:i/>
                <w:sz w:val="18"/>
                <w:szCs w:val="18"/>
              </w:rPr>
            </w:pPr>
          </w:p>
        </w:tc>
        <w:tc>
          <w:tcPr>
            <w:tcW w:w="1417" w:type="dxa"/>
          </w:tcPr>
          <w:p w:rsidR="00601966" w:rsidRPr="00D90160" w:rsidRDefault="00601966">
            <w:pPr>
              <w:rPr>
                <w:rFonts w:asciiTheme="minorHAnsi" w:hAnsiTheme="minorHAnsi" w:cs="Arial"/>
                <w:b/>
                <w:i/>
                <w:sz w:val="18"/>
                <w:szCs w:val="18"/>
              </w:rPr>
            </w:pPr>
            <w:r w:rsidRPr="00D90160">
              <w:rPr>
                <w:rFonts w:asciiTheme="minorHAnsi" w:hAnsiTheme="minorHAnsi" w:cs="Arial"/>
                <w:b/>
                <w:i/>
                <w:sz w:val="18"/>
                <w:szCs w:val="18"/>
              </w:rPr>
              <w:t>4.22(</w:t>
            </w:r>
            <w:proofErr w:type="spellStart"/>
            <w:r w:rsidRPr="00D90160">
              <w:rPr>
                <w:rFonts w:asciiTheme="minorHAnsi" w:hAnsiTheme="minorHAnsi" w:cs="Arial"/>
                <w:b/>
                <w:i/>
                <w:sz w:val="18"/>
                <w:szCs w:val="18"/>
              </w:rPr>
              <w:t>ee</w:t>
            </w:r>
            <w:proofErr w:type="spellEnd"/>
            <w:r w:rsidRPr="00D90160">
              <w:rPr>
                <w:rFonts w:asciiTheme="minorHAnsi" w:hAnsiTheme="minorHAnsi" w:cs="Arial"/>
                <w:b/>
                <w:i/>
                <w:sz w:val="18"/>
                <w:szCs w:val="18"/>
              </w:rPr>
              <w:t>)</w:t>
            </w:r>
          </w:p>
        </w:tc>
        <w:tc>
          <w:tcPr>
            <w:tcW w:w="7655" w:type="dxa"/>
            <w:gridSpan w:val="3"/>
          </w:tcPr>
          <w:p w:rsidR="00601966" w:rsidRPr="00D90160" w:rsidRDefault="00601966" w:rsidP="009B53FD">
            <w:pPr>
              <w:rPr>
                <w:rFonts w:asciiTheme="minorHAnsi" w:hAnsiTheme="minorHAnsi" w:cs="Arial"/>
                <w:b/>
                <w:i/>
                <w:sz w:val="18"/>
                <w:szCs w:val="18"/>
              </w:rPr>
            </w:pPr>
            <w:r w:rsidRPr="00D90160">
              <w:rPr>
                <w:rFonts w:asciiTheme="minorHAnsi" w:hAnsiTheme="minorHAnsi" w:cs="Arial"/>
                <w:b/>
                <w:i/>
                <w:sz w:val="18"/>
                <w:szCs w:val="18"/>
              </w:rPr>
              <w:t>If the debt security is linked to the performance of an index (other than inflation indices), the following must be included:</w:t>
            </w: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D90160">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w:t>
            </w:r>
            <w:proofErr w:type="spellStart"/>
            <w:r w:rsidRPr="00D90160">
              <w:rPr>
                <w:rFonts w:asciiTheme="minorHAnsi" w:hAnsiTheme="minorHAnsi" w:cs="Arial"/>
                <w:sz w:val="18"/>
                <w:szCs w:val="18"/>
              </w:rPr>
              <w:t>i</w:t>
            </w:r>
            <w:proofErr w:type="spellEnd"/>
            <w:r w:rsidRPr="00D90160">
              <w:rPr>
                <w:rFonts w:asciiTheme="minorHAnsi" w:hAnsiTheme="minorHAnsi" w:cs="Arial"/>
                <w:sz w:val="18"/>
                <w:szCs w:val="18"/>
              </w:rPr>
              <w:t>)</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The name, code and currency of the index</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)(ii)</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The name of the index sponsor and index calculator</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)(iii)</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The website address where the index’s ground rules document is available</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)(iv)</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A statement that any changes to the index methodology will be published on SENS and communicated to the JSE</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A statement that all other changes as detailed in the ground rules document will be published on the index calculator’s website and the website address must be included</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A statement confirming how often the level of the index is published (for example daily, monthly) and the website address where the level of the index is published</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w:t>
            </w:r>
          </w:p>
        </w:tc>
        <w:tc>
          <w:tcPr>
            <w:tcW w:w="3969" w:type="dxa"/>
          </w:tcPr>
          <w:p w:rsidR="00D90160" w:rsidRPr="00D90160" w:rsidRDefault="00D90160" w:rsidP="00D90160">
            <w:pPr>
              <w:ind w:left="34"/>
              <w:rPr>
                <w:rFonts w:asciiTheme="minorHAnsi" w:hAnsiTheme="minorHAnsi" w:cs="Arial"/>
                <w:sz w:val="18"/>
                <w:szCs w:val="18"/>
              </w:rPr>
            </w:pPr>
            <w:r w:rsidRPr="00D90160">
              <w:rPr>
                <w:rFonts w:asciiTheme="minorHAnsi" w:hAnsiTheme="minorHAnsi" w:cs="Arial"/>
                <w:sz w:val="18"/>
                <w:szCs w:val="18"/>
              </w:rPr>
              <w:t>If there are other indices underlying the index being referenced, the ground rules document of the underlying indices must be publicly available. The pricing supplement must include:</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3"/>
                <w:numId w:val="18"/>
              </w:numPr>
              <w:ind w:left="646" w:hanging="646"/>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)(vii)(1)</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A list of the indices underlying the referenced index</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3"/>
                <w:numId w:val="18"/>
              </w:numPr>
              <w:ind w:left="646" w:hanging="646"/>
              <w:jc w:val="left"/>
              <w:rPr>
                <w:rFonts w:asciiTheme="minorHAnsi" w:hAnsiTheme="minorHAnsi" w:cs="Arial"/>
                <w:sz w:val="18"/>
                <w:szCs w:val="18"/>
              </w:rPr>
            </w:pPr>
          </w:p>
        </w:tc>
        <w:tc>
          <w:tcPr>
            <w:tcW w:w="1417" w:type="dxa"/>
          </w:tcPr>
          <w:p w:rsidR="00D90160" w:rsidRPr="00D90160" w:rsidRDefault="00D90160" w:rsidP="00D90160">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)(vii)(2)</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A statement confirming how often the level of each of these indices are published</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670D12">
        <w:tblPrEx>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 w:author="Bongani Ntuli" w:date="2020-01-07T14:59:00Z">
            <w:tblPrEx>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851" w:type="dxa"/>
            <w:tcBorders>
              <w:bottom w:val="single" w:sz="4" w:space="0" w:color="auto"/>
            </w:tcBorders>
            <w:tcPrChange w:id="5" w:author="Bongani Ntuli" w:date="2020-01-07T14:59:00Z">
              <w:tcPr>
                <w:tcW w:w="851" w:type="dxa"/>
              </w:tcPr>
            </w:tcPrChange>
          </w:tcPr>
          <w:p w:rsidR="00D90160" w:rsidRPr="00D90160" w:rsidRDefault="00D90160" w:rsidP="00D90160">
            <w:pPr>
              <w:numPr>
                <w:ilvl w:val="3"/>
                <w:numId w:val="18"/>
              </w:numPr>
              <w:ind w:left="646" w:hanging="646"/>
              <w:jc w:val="left"/>
              <w:rPr>
                <w:rFonts w:asciiTheme="minorHAnsi" w:hAnsiTheme="minorHAnsi" w:cs="Arial"/>
                <w:sz w:val="18"/>
                <w:szCs w:val="18"/>
              </w:rPr>
            </w:pPr>
            <w:bookmarkStart w:id="6" w:name="_GoBack" w:colFirst="0" w:colLast="5"/>
          </w:p>
        </w:tc>
        <w:tc>
          <w:tcPr>
            <w:tcW w:w="1417" w:type="dxa"/>
            <w:tcBorders>
              <w:bottom w:val="single" w:sz="4" w:space="0" w:color="auto"/>
            </w:tcBorders>
            <w:tcPrChange w:id="7" w:author="Bongani Ntuli" w:date="2020-01-07T14:59:00Z">
              <w:tcPr>
                <w:tcW w:w="1417" w:type="dxa"/>
              </w:tcPr>
            </w:tcPrChange>
          </w:tcPr>
          <w:p w:rsidR="00D90160" w:rsidRPr="00D90160" w:rsidRDefault="00D90160">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)(vii)(3)</w:t>
            </w:r>
          </w:p>
        </w:tc>
        <w:tc>
          <w:tcPr>
            <w:tcW w:w="3969" w:type="dxa"/>
            <w:tcPrChange w:id="8" w:author="Bongani Ntuli" w:date="2020-01-07T14:59:00Z">
              <w:tcPr>
                <w:tcW w:w="3969" w:type="dxa"/>
              </w:tcPr>
            </w:tcPrChange>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The website address where the level for each of those indices is published</w:t>
            </w:r>
          </w:p>
        </w:tc>
        <w:tc>
          <w:tcPr>
            <w:tcW w:w="1843" w:type="dxa"/>
            <w:tcPrChange w:id="9" w:author="Bongani Ntuli" w:date="2020-01-07T14:59:00Z">
              <w:tcPr>
                <w:tcW w:w="1843" w:type="dxa"/>
              </w:tcPr>
            </w:tcPrChange>
          </w:tcPr>
          <w:p w:rsidR="00D90160" w:rsidRPr="00D90160" w:rsidRDefault="00D90160" w:rsidP="009B53FD">
            <w:pPr>
              <w:rPr>
                <w:rFonts w:asciiTheme="minorHAnsi" w:hAnsiTheme="minorHAnsi" w:cs="Arial"/>
                <w:sz w:val="18"/>
                <w:szCs w:val="18"/>
              </w:rPr>
            </w:pPr>
          </w:p>
        </w:tc>
        <w:tc>
          <w:tcPr>
            <w:tcW w:w="1843" w:type="dxa"/>
            <w:tcPrChange w:id="10" w:author="Bongani Ntuli" w:date="2020-01-07T14:59:00Z">
              <w:tcPr>
                <w:tcW w:w="1843" w:type="dxa"/>
              </w:tcPr>
            </w:tcPrChange>
          </w:tcPr>
          <w:p w:rsidR="00D90160" w:rsidRPr="00D90160" w:rsidRDefault="00D90160" w:rsidP="009B53FD">
            <w:pPr>
              <w:rPr>
                <w:rFonts w:asciiTheme="minorHAnsi" w:hAnsiTheme="minorHAnsi" w:cs="Arial"/>
                <w:sz w:val="18"/>
                <w:szCs w:val="18"/>
              </w:rPr>
            </w:pPr>
          </w:p>
        </w:tc>
      </w:tr>
      <w:tr w:rsidR="00BE08CD" w:rsidRPr="00D90160" w:rsidTr="00670D12">
        <w:tblPrEx>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1" w:author="Bongani Ntuli" w:date="2020-01-07T14:59:00Z">
            <w:tblPrEx>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12" w:author="Bongani Ntuli" w:date="2018-11-08T16:36:00Z"/>
        </w:trPr>
        <w:tc>
          <w:tcPr>
            <w:tcW w:w="851" w:type="dxa"/>
            <w:tcBorders>
              <w:top w:val="single" w:sz="4" w:space="0" w:color="auto"/>
              <w:left w:val="single" w:sz="4" w:space="0" w:color="auto"/>
              <w:bottom w:val="nil"/>
              <w:right w:val="single" w:sz="4" w:space="0" w:color="auto"/>
            </w:tcBorders>
            <w:tcPrChange w:id="13" w:author="Bongani Ntuli" w:date="2020-01-07T14:59:00Z">
              <w:tcPr>
                <w:tcW w:w="851" w:type="dxa"/>
              </w:tcPr>
            </w:tcPrChange>
          </w:tcPr>
          <w:p w:rsidR="00BE08CD" w:rsidRPr="00D90160" w:rsidRDefault="00BE08CD" w:rsidP="00BE08CD">
            <w:pPr>
              <w:numPr>
                <w:ilvl w:val="2"/>
                <w:numId w:val="18"/>
              </w:numPr>
              <w:ind w:left="505" w:hanging="505"/>
              <w:jc w:val="left"/>
              <w:rPr>
                <w:ins w:id="14" w:author="Bongani Ntuli" w:date="2018-11-08T16:36:00Z"/>
                <w:rFonts w:asciiTheme="minorHAnsi" w:hAnsiTheme="minorHAnsi" w:cs="Arial"/>
                <w:sz w:val="18"/>
                <w:szCs w:val="18"/>
              </w:rPr>
            </w:pPr>
          </w:p>
        </w:tc>
        <w:tc>
          <w:tcPr>
            <w:tcW w:w="1417" w:type="dxa"/>
            <w:tcBorders>
              <w:top w:val="single" w:sz="4" w:space="0" w:color="auto"/>
              <w:left w:val="single" w:sz="4" w:space="0" w:color="auto"/>
              <w:bottom w:val="nil"/>
              <w:right w:val="single" w:sz="4" w:space="0" w:color="auto"/>
            </w:tcBorders>
            <w:tcPrChange w:id="15" w:author="Bongani Ntuli" w:date="2020-01-07T14:59:00Z">
              <w:tcPr>
                <w:tcW w:w="1417" w:type="dxa"/>
              </w:tcPr>
            </w:tcPrChange>
          </w:tcPr>
          <w:p w:rsidR="00BE08CD" w:rsidRPr="00D90160" w:rsidRDefault="00BE08CD">
            <w:pPr>
              <w:rPr>
                <w:ins w:id="16" w:author="Bongani Ntuli" w:date="2018-11-08T16:36:00Z"/>
                <w:rFonts w:asciiTheme="minorHAnsi" w:hAnsiTheme="minorHAnsi" w:cs="Arial"/>
                <w:sz w:val="18"/>
                <w:szCs w:val="18"/>
              </w:rPr>
            </w:pPr>
            <w:ins w:id="17" w:author="Bongani Ntuli" w:date="2018-11-08T16:42:00Z">
              <w:r w:rsidRPr="00BE08CD">
                <w:rPr>
                  <w:rFonts w:asciiTheme="minorHAnsi" w:hAnsiTheme="minorHAnsi" w:cs="Arial"/>
                  <w:sz w:val="18"/>
                  <w:szCs w:val="18"/>
                </w:rPr>
                <w:t>4.22(</w:t>
              </w:r>
              <w:proofErr w:type="spellStart"/>
              <w:r w:rsidRPr="00BE08CD">
                <w:rPr>
                  <w:rFonts w:asciiTheme="minorHAnsi" w:hAnsiTheme="minorHAnsi" w:cs="Arial"/>
                  <w:sz w:val="18"/>
                  <w:szCs w:val="18"/>
                </w:rPr>
                <w:t>ff</w:t>
              </w:r>
              <w:proofErr w:type="spellEnd"/>
              <w:r w:rsidRPr="00BE08CD">
                <w:rPr>
                  <w:rFonts w:asciiTheme="minorHAnsi" w:hAnsiTheme="minorHAnsi" w:cs="Arial"/>
                  <w:sz w:val="18"/>
                  <w:szCs w:val="18"/>
                </w:rPr>
                <w:t>)</w:t>
              </w:r>
            </w:ins>
          </w:p>
        </w:tc>
        <w:tc>
          <w:tcPr>
            <w:tcW w:w="3969" w:type="dxa"/>
            <w:tcBorders>
              <w:left w:val="single" w:sz="4" w:space="0" w:color="auto"/>
            </w:tcBorders>
            <w:tcPrChange w:id="18" w:author="Bongani Ntuli" w:date="2020-01-07T14:59:00Z">
              <w:tcPr>
                <w:tcW w:w="3969" w:type="dxa"/>
              </w:tcPr>
            </w:tcPrChange>
          </w:tcPr>
          <w:p w:rsidR="00BE08CD" w:rsidRPr="00D90160" w:rsidRDefault="00BE08CD" w:rsidP="00601966">
            <w:pPr>
              <w:ind w:left="34"/>
              <w:rPr>
                <w:ins w:id="19" w:author="Bongani Ntuli" w:date="2018-11-08T16:36:00Z"/>
                <w:rFonts w:asciiTheme="minorHAnsi" w:hAnsiTheme="minorHAnsi" w:cs="Arial"/>
                <w:sz w:val="18"/>
                <w:szCs w:val="18"/>
              </w:rPr>
            </w:pPr>
            <w:ins w:id="20" w:author="Bongani Ntuli" w:date="2018-11-08T16:36:00Z">
              <w:r w:rsidRPr="00BE08CD">
                <w:rPr>
                  <w:rFonts w:asciiTheme="minorHAnsi" w:hAnsiTheme="minorHAnsi" w:cs="Arial"/>
                  <w:sz w:val="18"/>
                  <w:szCs w:val="18"/>
                </w:rPr>
                <w:t>The following definitions</w:t>
              </w:r>
            </w:ins>
            <w:ins w:id="21" w:author="Bongani Ntuli" w:date="2018-11-08T16:41:00Z">
              <w:r>
                <w:rPr>
                  <w:rFonts w:asciiTheme="minorHAnsi" w:hAnsiTheme="minorHAnsi" w:cs="Arial"/>
                  <w:sz w:val="18"/>
                  <w:szCs w:val="18"/>
                </w:rPr>
                <w:t>, verbatim,</w:t>
              </w:r>
            </w:ins>
            <w:ins w:id="22" w:author="Bongani Ntuli" w:date="2018-11-08T16:36:00Z">
              <w:r w:rsidRPr="00BE08CD">
                <w:rPr>
                  <w:rFonts w:asciiTheme="minorHAnsi" w:hAnsiTheme="minorHAnsi" w:cs="Arial"/>
                  <w:sz w:val="18"/>
                  <w:szCs w:val="18"/>
                </w:rPr>
                <w:t xml:space="preserve"> must be included in the pricing supplement</w:t>
              </w:r>
            </w:ins>
            <w:ins w:id="23" w:author="Bongani Ntuli" w:date="2018-11-08T16:37:00Z">
              <w:r>
                <w:rPr>
                  <w:rFonts w:asciiTheme="minorHAnsi" w:hAnsiTheme="minorHAnsi" w:cs="Arial"/>
                  <w:sz w:val="18"/>
                  <w:szCs w:val="18"/>
                </w:rPr>
                <w:t xml:space="preserve">: </w:t>
              </w:r>
            </w:ins>
          </w:p>
        </w:tc>
        <w:tc>
          <w:tcPr>
            <w:tcW w:w="1843" w:type="dxa"/>
            <w:tcPrChange w:id="24" w:author="Bongani Ntuli" w:date="2020-01-07T14:59:00Z">
              <w:tcPr>
                <w:tcW w:w="1843" w:type="dxa"/>
              </w:tcPr>
            </w:tcPrChange>
          </w:tcPr>
          <w:p w:rsidR="00BE08CD" w:rsidRPr="00D90160" w:rsidRDefault="00BE08CD" w:rsidP="009B53FD">
            <w:pPr>
              <w:rPr>
                <w:ins w:id="25" w:author="Bongani Ntuli" w:date="2018-11-08T16:36:00Z"/>
                <w:rFonts w:asciiTheme="minorHAnsi" w:hAnsiTheme="minorHAnsi" w:cs="Arial"/>
                <w:sz w:val="18"/>
                <w:szCs w:val="18"/>
              </w:rPr>
            </w:pPr>
          </w:p>
        </w:tc>
        <w:tc>
          <w:tcPr>
            <w:tcW w:w="1843" w:type="dxa"/>
            <w:tcPrChange w:id="26" w:author="Bongani Ntuli" w:date="2020-01-07T14:59:00Z">
              <w:tcPr>
                <w:tcW w:w="1843" w:type="dxa"/>
              </w:tcPr>
            </w:tcPrChange>
          </w:tcPr>
          <w:p w:rsidR="00BE08CD" w:rsidRPr="00D90160" w:rsidRDefault="00BE08CD" w:rsidP="009B53FD">
            <w:pPr>
              <w:rPr>
                <w:ins w:id="27" w:author="Bongani Ntuli" w:date="2018-11-08T16:36:00Z"/>
                <w:rFonts w:asciiTheme="minorHAnsi" w:hAnsiTheme="minorHAnsi" w:cs="Arial"/>
                <w:sz w:val="18"/>
                <w:szCs w:val="18"/>
              </w:rPr>
            </w:pPr>
          </w:p>
        </w:tc>
      </w:tr>
      <w:tr w:rsidR="00BE08CD" w:rsidRPr="00D90160" w:rsidTr="00670D12">
        <w:tblPrEx>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8" w:author="Bongani Ntuli" w:date="2020-01-07T14:59:00Z">
            <w:tblPrEx>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29" w:author="Bongani Ntuli" w:date="2018-11-08T16:34:00Z"/>
        </w:trPr>
        <w:tc>
          <w:tcPr>
            <w:tcW w:w="851" w:type="dxa"/>
            <w:tcBorders>
              <w:top w:val="nil"/>
              <w:left w:val="single" w:sz="4" w:space="0" w:color="auto"/>
              <w:bottom w:val="nil"/>
              <w:right w:val="single" w:sz="4" w:space="0" w:color="auto"/>
            </w:tcBorders>
            <w:tcPrChange w:id="30" w:author="Bongani Ntuli" w:date="2020-01-07T14:59:00Z">
              <w:tcPr>
                <w:tcW w:w="851" w:type="dxa"/>
              </w:tcPr>
            </w:tcPrChange>
          </w:tcPr>
          <w:p w:rsidR="00BE08CD" w:rsidRPr="00BE08CD" w:rsidRDefault="00BE08CD" w:rsidP="00BE08CD">
            <w:pPr>
              <w:jc w:val="left"/>
              <w:rPr>
                <w:ins w:id="31" w:author="Bongani Ntuli" w:date="2018-11-08T16:34:00Z"/>
                <w:rFonts w:asciiTheme="minorHAnsi" w:hAnsiTheme="minorHAnsi" w:cs="Arial"/>
                <w:sz w:val="18"/>
                <w:szCs w:val="18"/>
              </w:rPr>
            </w:pPr>
          </w:p>
        </w:tc>
        <w:tc>
          <w:tcPr>
            <w:tcW w:w="1417" w:type="dxa"/>
            <w:tcBorders>
              <w:top w:val="nil"/>
              <w:left w:val="single" w:sz="4" w:space="0" w:color="auto"/>
              <w:bottom w:val="nil"/>
              <w:right w:val="single" w:sz="4" w:space="0" w:color="auto"/>
            </w:tcBorders>
            <w:tcPrChange w:id="32" w:author="Bongani Ntuli" w:date="2020-01-07T14:59:00Z">
              <w:tcPr>
                <w:tcW w:w="1417" w:type="dxa"/>
              </w:tcPr>
            </w:tcPrChange>
          </w:tcPr>
          <w:p w:rsidR="00BE08CD" w:rsidRPr="00D90160" w:rsidRDefault="00BE08CD">
            <w:pPr>
              <w:rPr>
                <w:ins w:id="33" w:author="Bongani Ntuli" w:date="2018-11-08T16:34:00Z"/>
                <w:rFonts w:asciiTheme="minorHAnsi" w:hAnsiTheme="minorHAnsi" w:cs="Arial"/>
                <w:sz w:val="18"/>
                <w:szCs w:val="18"/>
              </w:rPr>
            </w:pPr>
          </w:p>
        </w:tc>
        <w:tc>
          <w:tcPr>
            <w:tcW w:w="3969" w:type="dxa"/>
            <w:tcBorders>
              <w:left w:val="single" w:sz="4" w:space="0" w:color="auto"/>
            </w:tcBorders>
            <w:tcPrChange w:id="34" w:author="Bongani Ntuli" w:date="2020-01-07T14:59:00Z">
              <w:tcPr>
                <w:tcW w:w="3969" w:type="dxa"/>
              </w:tcPr>
            </w:tcPrChange>
          </w:tcPr>
          <w:p w:rsidR="00BE08CD" w:rsidRPr="00D90160" w:rsidRDefault="00BE08CD" w:rsidP="00BE08CD">
            <w:pPr>
              <w:ind w:left="34"/>
              <w:rPr>
                <w:ins w:id="35" w:author="Bongani Ntuli" w:date="2018-11-08T16:34:00Z"/>
                <w:rFonts w:asciiTheme="minorHAnsi" w:hAnsiTheme="minorHAnsi" w:cs="Arial"/>
                <w:sz w:val="18"/>
                <w:szCs w:val="18"/>
              </w:rPr>
            </w:pPr>
            <w:ins w:id="36" w:author="Bongani Ntuli" w:date="2018-11-08T16:39:00Z">
              <w:r>
                <w:rPr>
                  <w:rFonts w:asciiTheme="minorHAnsi" w:hAnsiTheme="minorHAnsi" w:cs="Arial"/>
                  <w:sz w:val="18"/>
                  <w:szCs w:val="18"/>
                </w:rPr>
                <w:t>“</w:t>
              </w:r>
            </w:ins>
            <w:ins w:id="37" w:author="Bongani Ntuli" w:date="2018-11-08T16:37:00Z">
              <w:r>
                <w:rPr>
                  <w:rFonts w:asciiTheme="minorHAnsi" w:hAnsiTheme="minorHAnsi" w:cs="Arial"/>
                  <w:sz w:val="18"/>
                  <w:szCs w:val="18"/>
                </w:rPr>
                <w:t>Interest Period</w:t>
              </w:r>
            </w:ins>
            <w:ins w:id="38" w:author="Bongani Ntuli" w:date="2018-11-08T16:39:00Z">
              <w:r>
                <w:rPr>
                  <w:rFonts w:asciiTheme="minorHAnsi" w:hAnsiTheme="minorHAnsi" w:cs="Arial"/>
                  <w:sz w:val="18"/>
                  <w:szCs w:val="18"/>
                </w:rPr>
                <w:t xml:space="preserve">” </w:t>
              </w:r>
            </w:ins>
          </w:p>
        </w:tc>
        <w:tc>
          <w:tcPr>
            <w:tcW w:w="1843" w:type="dxa"/>
            <w:tcPrChange w:id="39" w:author="Bongani Ntuli" w:date="2020-01-07T14:59:00Z">
              <w:tcPr>
                <w:tcW w:w="1843" w:type="dxa"/>
              </w:tcPr>
            </w:tcPrChange>
          </w:tcPr>
          <w:p w:rsidR="00BE08CD" w:rsidRPr="00D90160" w:rsidRDefault="00BE08CD" w:rsidP="009B53FD">
            <w:pPr>
              <w:rPr>
                <w:ins w:id="40" w:author="Bongani Ntuli" w:date="2018-11-08T16:34:00Z"/>
                <w:rFonts w:asciiTheme="minorHAnsi" w:hAnsiTheme="minorHAnsi" w:cs="Arial"/>
                <w:sz w:val="18"/>
                <w:szCs w:val="18"/>
              </w:rPr>
            </w:pPr>
          </w:p>
        </w:tc>
        <w:tc>
          <w:tcPr>
            <w:tcW w:w="1843" w:type="dxa"/>
            <w:tcPrChange w:id="41" w:author="Bongani Ntuli" w:date="2020-01-07T14:59:00Z">
              <w:tcPr>
                <w:tcW w:w="1843" w:type="dxa"/>
              </w:tcPr>
            </w:tcPrChange>
          </w:tcPr>
          <w:p w:rsidR="00BE08CD" w:rsidRPr="00D90160" w:rsidRDefault="00BE08CD" w:rsidP="009B53FD">
            <w:pPr>
              <w:rPr>
                <w:ins w:id="42" w:author="Bongani Ntuli" w:date="2018-11-08T16:34:00Z"/>
                <w:rFonts w:asciiTheme="minorHAnsi" w:hAnsiTheme="minorHAnsi" w:cs="Arial"/>
                <w:sz w:val="18"/>
                <w:szCs w:val="18"/>
              </w:rPr>
            </w:pPr>
          </w:p>
        </w:tc>
      </w:tr>
      <w:tr w:rsidR="00BE08CD" w:rsidRPr="00D90160" w:rsidTr="00670D12">
        <w:tblPrEx>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3" w:author="Bongani Ntuli" w:date="2020-01-07T14:59:00Z">
            <w:tblPrEx>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4" w:author="Bongani Ntuli" w:date="2018-11-08T16:34:00Z"/>
        </w:trPr>
        <w:tc>
          <w:tcPr>
            <w:tcW w:w="851" w:type="dxa"/>
            <w:tcBorders>
              <w:top w:val="nil"/>
              <w:left w:val="single" w:sz="4" w:space="0" w:color="auto"/>
              <w:bottom w:val="nil"/>
              <w:right w:val="single" w:sz="4" w:space="0" w:color="auto"/>
            </w:tcBorders>
            <w:tcPrChange w:id="45" w:author="Bongani Ntuli" w:date="2020-01-07T14:59:00Z">
              <w:tcPr>
                <w:tcW w:w="851" w:type="dxa"/>
              </w:tcPr>
            </w:tcPrChange>
          </w:tcPr>
          <w:p w:rsidR="00BE08CD" w:rsidRPr="00D90160" w:rsidRDefault="00BE08CD" w:rsidP="00BE08CD">
            <w:pPr>
              <w:jc w:val="left"/>
              <w:rPr>
                <w:ins w:id="46" w:author="Bongani Ntuli" w:date="2018-11-08T16:34:00Z"/>
                <w:rFonts w:asciiTheme="minorHAnsi" w:hAnsiTheme="minorHAnsi" w:cs="Arial"/>
                <w:sz w:val="18"/>
                <w:szCs w:val="18"/>
              </w:rPr>
            </w:pPr>
          </w:p>
        </w:tc>
        <w:tc>
          <w:tcPr>
            <w:tcW w:w="1417" w:type="dxa"/>
            <w:tcBorders>
              <w:top w:val="nil"/>
              <w:left w:val="single" w:sz="4" w:space="0" w:color="auto"/>
              <w:bottom w:val="nil"/>
              <w:right w:val="single" w:sz="4" w:space="0" w:color="auto"/>
            </w:tcBorders>
            <w:tcPrChange w:id="47" w:author="Bongani Ntuli" w:date="2020-01-07T14:59:00Z">
              <w:tcPr>
                <w:tcW w:w="1417" w:type="dxa"/>
              </w:tcPr>
            </w:tcPrChange>
          </w:tcPr>
          <w:p w:rsidR="00BE08CD" w:rsidRPr="00D90160" w:rsidRDefault="00BE08CD">
            <w:pPr>
              <w:rPr>
                <w:ins w:id="48" w:author="Bongani Ntuli" w:date="2018-11-08T16:34:00Z"/>
                <w:rFonts w:asciiTheme="minorHAnsi" w:hAnsiTheme="minorHAnsi" w:cs="Arial"/>
                <w:sz w:val="18"/>
                <w:szCs w:val="18"/>
              </w:rPr>
            </w:pPr>
          </w:p>
        </w:tc>
        <w:tc>
          <w:tcPr>
            <w:tcW w:w="3969" w:type="dxa"/>
            <w:tcBorders>
              <w:left w:val="single" w:sz="4" w:space="0" w:color="auto"/>
            </w:tcBorders>
            <w:tcPrChange w:id="49" w:author="Bongani Ntuli" w:date="2020-01-07T14:59:00Z">
              <w:tcPr>
                <w:tcW w:w="3969" w:type="dxa"/>
              </w:tcPr>
            </w:tcPrChange>
          </w:tcPr>
          <w:p w:rsidR="00BE08CD" w:rsidRPr="00D90160" w:rsidRDefault="00BE08CD" w:rsidP="00BE08CD">
            <w:pPr>
              <w:ind w:left="34"/>
              <w:rPr>
                <w:ins w:id="50" w:author="Bongani Ntuli" w:date="2018-11-08T16:34:00Z"/>
                <w:rFonts w:asciiTheme="minorHAnsi" w:hAnsiTheme="minorHAnsi" w:cs="Arial"/>
                <w:sz w:val="18"/>
                <w:szCs w:val="18"/>
              </w:rPr>
            </w:pPr>
            <w:ins w:id="51" w:author="Bongani Ntuli" w:date="2018-11-08T16:41:00Z">
              <w:r w:rsidRPr="00BE08CD">
                <w:rPr>
                  <w:rFonts w:asciiTheme="minorHAnsi" w:hAnsiTheme="minorHAnsi" w:cs="Arial"/>
                  <w:sz w:val="18"/>
                  <w:szCs w:val="18"/>
                </w:rPr>
                <w:t>“Interest Payment Date/s</w:t>
              </w:r>
              <w:r>
                <w:rPr>
                  <w:rFonts w:asciiTheme="minorHAnsi" w:hAnsiTheme="minorHAnsi" w:cs="Arial"/>
                  <w:sz w:val="18"/>
                  <w:szCs w:val="18"/>
                </w:rPr>
                <w:t>”</w:t>
              </w:r>
            </w:ins>
          </w:p>
        </w:tc>
        <w:tc>
          <w:tcPr>
            <w:tcW w:w="1843" w:type="dxa"/>
            <w:tcPrChange w:id="52" w:author="Bongani Ntuli" w:date="2020-01-07T14:59:00Z">
              <w:tcPr>
                <w:tcW w:w="1843" w:type="dxa"/>
              </w:tcPr>
            </w:tcPrChange>
          </w:tcPr>
          <w:p w:rsidR="00BE08CD" w:rsidRPr="00D90160" w:rsidRDefault="00BE08CD" w:rsidP="009B53FD">
            <w:pPr>
              <w:rPr>
                <w:ins w:id="53" w:author="Bongani Ntuli" w:date="2018-11-08T16:34:00Z"/>
                <w:rFonts w:asciiTheme="minorHAnsi" w:hAnsiTheme="minorHAnsi" w:cs="Arial"/>
                <w:sz w:val="18"/>
                <w:szCs w:val="18"/>
              </w:rPr>
            </w:pPr>
          </w:p>
        </w:tc>
        <w:tc>
          <w:tcPr>
            <w:tcW w:w="1843" w:type="dxa"/>
            <w:tcPrChange w:id="54" w:author="Bongani Ntuli" w:date="2020-01-07T14:59:00Z">
              <w:tcPr>
                <w:tcW w:w="1843" w:type="dxa"/>
              </w:tcPr>
            </w:tcPrChange>
          </w:tcPr>
          <w:p w:rsidR="00BE08CD" w:rsidRPr="00D90160" w:rsidRDefault="00BE08CD" w:rsidP="009B53FD">
            <w:pPr>
              <w:rPr>
                <w:ins w:id="55" w:author="Bongani Ntuli" w:date="2018-11-08T16:34:00Z"/>
                <w:rFonts w:asciiTheme="minorHAnsi" w:hAnsiTheme="minorHAnsi" w:cs="Arial"/>
                <w:sz w:val="18"/>
                <w:szCs w:val="18"/>
              </w:rPr>
            </w:pPr>
          </w:p>
        </w:tc>
      </w:tr>
      <w:tr w:rsidR="00BE08CD" w:rsidRPr="00D90160" w:rsidTr="00670D12">
        <w:tblPrEx>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6" w:author="Bongani Ntuli" w:date="2020-01-07T14:59:00Z">
            <w:tblPrEx>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57" w:author="Bongani Ntuli" w:date="2018-11-08T16:34:00Z"/>
        </w:trPr>
        <w:tc>
          <w:tcPr>
            <w:tcW w:w="851" w:type="dxa"/>
            <w:tcBorders>
              <w:top w:val="nil"/>
              <w:left w:val="single" w:sz="4" w:space="0" w:color="auto"/>
              <w:bottom w:val="single" w:sz="4" w:space="0" w:color="auto"/>
              <w:right w:val="single" w:sz="4" w:space="0" w:color="auto"/>
            </w:tcBorders>
            <w:tcPrChange w:id="58" w:author="Bongani Ntuli" w:date="2020-01-07T14:59:00Z">
              <w:tcPr>
                <w:tcW w:w="851" w:type="dxa"/>
              </w:tcPr>
            </w:tcPrChange>
          </w:tcPr>
          <w:p w:rsidR="00BE08CD" w:rsidRPr="00D90160" w:rsidRDefault="00BE08CD" w:rsidP="00BE08CD">
            <w:pPr>
              <w:jc w:val="left"/>
              <w:rPr>
                <w:ins w:id="59" w:author="Bongani Ntuli" w:date="2018-11-08T16:34:00Z"/>
                <w:rFonts w:asciiTheme="minorHAnsi" w:hAnsiTheme="minorHAnsi" w:cs="Arial"/>
                <w:sz w:val="18"/>
                <w:szCs w:val="18"/>
              </w:rPr>
            </w:pPr>
          </w:p>
        </w:tc>
        <w:tc>
          <w:tcPr>
            <w:tcW w:w="1417" w:type="dxa"/>
            <w:tcBorders>
              <w:top w:val="nil"/>
              <w:left w:val="single" w:sz="4" w:space="0" w:color="auto"/>
              <w:bottom w:val="single" w:sz="4" w:space="0" w:color="auto"/>
              <w:right w:val="single" w:sz="4" w:space="0" w:color="auto"/>
            </w:tcBorders>
            <w:tcPrChange w:id="60" w:author="Bongani Ntuli" w:date="2020-01-07T14:59:00Z">
              <w:tcPr>
                <w:tcW w:w="1417" w:type="dxa"/>
              </w:tcPr>
            </w:tcPrChange>
          </w:tcPr>
          <w:p w:rsidR="00BE08CD" w:rsidRPr="00D90160" w:rsidRDefault="00BE08CD">
            <w:pPr>
              <w:rPr>
                <w:ins w:id="61" w:author="Bongani Ntuli" w:date="2018-11-08T16:34:00Z"/>
                <w:rFonts w:asciiTheme="minorHAnsi" w:hAnsiTheme="minorHAnsi" w:cs="Arial"/>
                <w:sz w:val="18"/>
                <w:szCs w:val="18"/>
              </w:rPr>
            </w:pPr>
          </w:p>
        </w:tc>
        <w:tc>
          <w:tcPr>
            <w:tcW w:w="3969" w:type="dxa"/>
            <w:tcBorders>
              <w:left w:val="single" w:sz="4" w:space="0" w:color="auto"/>
            </w:tcBorders>
            <w:tcPrChange w:id="62" w:author="Bongani Ntuli" w:date="2020-01-07T14:59:00Z">
              <w:tcPr>
                <w:tcW w:w="3969" w:type="dxa"/>
              </w:tcPr>
            </w:tcPrChange>
          </w:tcPr>
          <w:p w:rsidR="00BE08CD" w:rsidRPr="00D90160" w:rsidRDefault="00BE08CD" w:rsidP="00601966">
            <w:pPr>
              <w:ind w:left="34"/>
              <w:rPr>
                <w:ins w:id="63" w:author="Bongani Ntuli" w:date="2018-11-08T16:34:00Z"/>
                <w:rFonts w:asciiTheme="minorHAnsi" w:hAnsiTheme="minorHAnsi" w:cs="Arial"/>
                <w:sz w:val="18"/>
                <w:szCs w:val="18"/>
              </w:rPr>
            </w:pPr>
            <w:ins w:id="64" w:author="Bongani Ntuli" w:date="2018-11-08T16:41:00Z">
              <w:r w:rsidRPr="00BE08CD">
                <w:rPr>
                  <w:rFonts w:asciiTheme="minorHAnsi" w:hAnsiTheme="minorHAnsi" w:cs="Arial"/>
                  <w:sz w:val="18"/>
                  <w:szCs w:val="18"/>
                </w:rPr>
                <w:t>“Interest Rate Determination Date/s or Reset Dates</w:t>
              </w:r>
            </w:ins>
            <w:ins w:id="65" w:author="Bongani Ntuli" w:date="2018-11-08T16:42:00Z">
              <w:r>
                <w:rPr>
                  <w:rFonts w:asciiTheme="minorHAnsi" w:hAnsiTheme="minorHAnsi" w:cs="Arial"/>
                  <w:sz w:val="18"/>
                  <w:szCs w:val="18"/>
                </w:rPr>
                <w:t>”</w:t>
              </w:r>
            </w:ins>
          </w:p>
        </w:tc>
        <w:tc>
          <w:tcPr>
            <w:tcW w:w="1843" w:type="dxa"/>
            <w:tcPrChange w:id="66" w:author="Bongani Ntuli" w:date="2020-01-07T14:59:00Z">
              <w:tcPr>
                <w:tcW w:w="1843" w:type="dxa"/>
              </w:tcPr>
            </w:tcPrChange>
          </w:tcPr>
          <w:p w:rsidR="00BE08CD" w:rsidRPr="00D90160" w:rsidRDefault="00BE08CD" w:rsidP="009B53FD">
            <w:pPr>
              <w:rPr>
                <w:ins w:id="67" w:author="Bongani Ntuli" w:date="2018-11-08T16:34:00Z"/>
                <w:rFonts w:asciiTheme="minorHAnsi" w:hAnsiTheme="minorHAnsi" w:cs="Arial"/>
                <w:sz w:val="18"/>
                <w:szCs w:val="18"/>
              </w:rPr>
            </w:pPr>
          </w:p>
        </w:tc>
        <w:tc>
          <w:tcPr>
            <w:tcW w:w="1843" w:type="dxa"/>
            <w:tcPrChange w:id="68" w:author="Bongani Ntuli" w:date="2020-01-07T14:59:00Z">
              <w:tcPr>
                <w:tcW w:w="1843" w:type="dxa"/>
              </w:tcPr>
            </w:tcPrChange>
          </w:tcPr>
          <w:p w:rsidR="00BE08CD" w:rsidRPr="00D90160" w:rsidRDefault="00BE08CD" w:rsidP="009B53FD">
            <w:pPr>
              <w:rPr>
                <w:ins w:id="69" w:author="Bongani Ntuli" w:date="2018-11-08T16:34:00Z"/>
                <w:rFonts w:asciiTheme="minorHAnsi" w:hAnsiTheme="minorHAnsi" w:cs="Arial"/>
                <w:sz w:val="18"/>
                <w:szCs w:val="18"/>
              </w:rPr>
            </w:pPr>
          </w:p>
        </w:tc>
      </w:tr>
      <w:tr w:rsidR="002531EF" w:rsidRPr="00D90160" w:rsidTr="00670D12">
        <w:tblPrEx>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0" w:author="Bongani Ntuli" w:date="2020-01-07T14:59:00Z">
            <w:tblPrEx>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71" w:author="Bongani Ntuli" w:date="2018-11-08T16:43:00Z"/>
        </w:trPr>
        <w:tc>
          <w:tcPr>
            <w:tcW w:w="851" w:type="dxa"/>
            <w:tcBorders>
              <w:top w:val="single" w:sz="4" w:space="0" w:color="auto"/>
            </w:tcBorders>
            <w:tcPrChange w:id="72" w:author="Bongani Ntuli" w:date="2020-01-07T14:59:00Z">
              <w:tcPr>
                <w:tcW w:w="851" w:type="dxa"/>
              </w:tcPr>
            </w:tcPrChange>
          </w:tcPr>
          <w:p w:rsidR="002531EF" w:rsidRPr="00D90160" w:rsidRDefault="002531EF" w:rsidP="002531EF">
            <w:pPr>
              <w:numPr>
                <w:ilvl w:val="2"/>
                <w:numId w:val="18"/>
              </w:numPr>
              <w:ind w:left="505" w:hanging="505"/>
              <w:jc w:val="left"/>
              <w:rPr>
                <w:ins w:id="73" w:author="Bongani Ntuli" w:date="2018-11-08T16:43:00Z"/>
                <w:rFonts w:asciiTheme="minorHAnsi" w:hAnsiTheme="minorHAnsi" w:cs="Arial"/>
                <w:sz w:val="18"/>
                <w:szCs w:val="18"/>
              </w:rPr>
            </w:pPr>
          </w:p>
        </w:tc>
        <w:tc>
          <w:tcPr>
            <w:tcW w:w="1417" w:type="dxa"/>
            <w:tcBorders>
              <w:top w:val="single" w:sz="4" w:space="0" w:color="auto"/>
            </w:tcBorders>
            <w:tcPrChange w:id="74" w:author="Bongani Ntuli" w:date="2020-01-07T14:59:00Z">
              <w:tcPr>
                <w:tcW w:w="1417" w:type="dxa"/>
              </w:tcPr>
            </w:tcPrChange>
          </w:tcPr>
          <w:p w:rsidR="002531EF" w:rsidRPr="00D90160" w:rsidRDefault="002531EF">
            <w:pPr>
              <w:rPr>
                <w:ins w:id="75" w:author="Bongani Ntuli" w:date="2018-11-08T16:43:00Z"/>
                <w:rFonts w:asciiTheme="minorHAnsi" w:hAnsiTheme="minorHAnsi" w:cs="Arial"/>
                <w:sz w:val="18"/>
                <w:szCs w:val="18"/>
              </w:rPr>
            </w:pPr>
            <w:ins w:id="76" w:author="Bongani Ntuli" w:date="2018-11-08T16:44:00Z">
              <w:r>
                <w:rPr>
                  <w:rFonts w:asciiTheme="minorHAnsi" w:hAnsiTheme="minorHAnsi" w:cs="Arial"/>
                  <w:sz w:val="18"/>
                  <w:szCs w:val="18"/>
                </w:rPr>
                <w:t>4.22(gg)</w:t>
              </w:r>
            </w:ins>
          </w:p>
        </w:tc>
        <w:tc>
          <w:tcPr>
            <w:tcW w:w="3969" w:type="dxa"/>
            <w:tcPrChange w:id="77" w:author="Bongani Ntuli" w:date="2020-01-07T14:59:00Z">
              <w:tcPr>
                <w:tcW w:w="3969" w:type="dxa"/>
              </w:tcPr>
            </w:tcPrChange>
          </w:tcPr>
          <w:p w:rsidR="002531EF" w:rsidRPr="00BE08CD" w:rsidRDefault="002531EF" w:rsidP="00601966">
            <w:pPr>
              <w:ind w:left="34"/>
              <w:rPr>
                <w:ins w:id="78" w:author="Bongani Ntuli" w:date="2018-11-08T16:43:00Z"/>
                <w:rFonts w:asciiTheme="minorHAnsi" w:hAnsiTheme="minorHAnsi" w:cs="Arial"/>
                <w:sz w:val="18"/>
                <w:szCs w:val="18"/>
              </w:rPr>
            </w:pPr>
            <w:ins w:id="79" w:author="Bongani Ntuli" w:date="2018-11-08T16:44:00Z">
              <w:r w:rsidRPr="002531EF">
                <w:rPr>
                  <w:rFonts w:asciiTheme="minorHAnsi" w:hAnsiTheme="minorHAnsi" w:cs="Arial"/>
                  <w:sz w:val="18"/>
                  <w:szCs w:val="18"/>
                </w:rPr>
                <w:t>For all debt securities which will be automatically redeemed on the occurrence of a trigger event, the applicant issuer must include a statement in the pricing supplement that the early redemption date of the debt security will be a minimum of 5 business days after the date on which the trigger event occurred and such early redemption date will be announced on SENS, in accordance with the timetable set out in paragraph 3 of Schedule 4, Form A5.</w:t>
              </w:r>
            </w:ins>
          </w:p>
        </w:tc>
        <w:tc>
          <w:tcPr>
            <w:tcW w:w="1843" w:type="dxa"/>
            <w:tcPrChange w:id="80" w:author="Bongani Ntuli" w:date="2020-01-07T14:59:00Z">
              <w:tcPr>
                <w:tcW w:w="1843" w:type="dxa"/>
              </w:tcPr>
            </w:tcPrChange>
          </w:tcPr>
          <w:p w:rsidR="002531EF" w:rsidRPr="00D90160" w:rsidRDefault="002531EF" w:rsidP="009B53FD">
            <w:pPr>
              <w:rPr>
                <w:ins w:id="81" w:author="Bongani Ntuli" w:date="2018-11-08T16:43:00Z"/>
                <w:rFonts w:asciiTheme="minorHAnsi" w:hAnsiTheme="minorHAnsi" w:cs="Arial"/>
                <w:sz w:val="18"/>
                <w:szCs w:val="18"/>
              </w:rPr>
            </w:pPr>
          </w:p>
        </w:tc>
        <w:tc>
          <w:tcPr>
            <w:tcW w:w="1843" w:type="dxa"/>
            <w:tcPrChange w:id="82" w:author="Bongani Ntuli" w:date="2020-01-07T14:59:00Z">
              <w:tcPr>
                <w:tcW w:w="1843" w:type="dxa"/>
              </w:tcPr>
            </w:tcPrChange>
          </w:tcPr>
          <w:p w:rsidR="002531EF" w:rsidRPr="00D90160" w:rsidRDefault="002531EF" w:rsidP="009B53FD">
            <w:pPr>
              <w:rPr>
                <w:ins w:id="83" w:author="Bongani Ntuli" w:date="2018-11-08T16:43:00Z"/>
                <w:rFonts w:asciiTheme="minorHAnsi" w:hAnsiTheme="minorHAnsi" w:cs="Arial"/>
                <w:sz w:val="18"/>
                <w:szCs w:val="18"/>
              </w:rPr>
            </w:pPr>
          </w:p>
        </w:tc>
      </w:tr>
      <w:bookmarkEnd w:id="6"/>
      <w:tr w:rsidR="00D90160" w:rsidRPr="00D90160" w:rsidTr="00D90160">
        <w:tc>
          <w:tcPr>
            <w:tcW w:w="851" w:type="dxa"/>
          </w:tcPr>
          <w:p w:rsidR="00D90160" w:rsidRPr="00D90160" w:rsidRDefault="00D90160" w:rsidP="00D90160">
            <w:pPr>
              <w:numPr>
                <w:ilvl w:val="1"/>
                <w:numId w:val="18"/>
              </w:numPr>
              <w:ind w:left="431" w:hanging="431"/>
              <w:jc w:val="left"/>
              <w:rPr>
                <w:rFonts w:asciiTheme="minorHAnsi" w:hAnsiTheme="minorHAnsi" w:cs="Arial"/>
                <w:sz w:val="18"/>
                <w:szCs w:val="18"/>
              </w:rPr>
            </w:pPr>
          </w:p>
        </w:tc>
        <w:tc>
          <w:tcPr>
            <w:tcW w:w="1417" w:type="dxa"/>
          </w:tcPr>
          <w:p w:rsidR="00D90160" w:rsidRPr="00D90160" w:rsidRDefault="00D90160">
            <w:pPr>
              <w:rPr>
                <w:rFonts w:asciiTheme="minorHAnsi" w:hAnsiTheme="minorHAnsi" w:cs="Arial"/>
                <w:sz w:val="18"/>
                <w:szCs w:val="18"/>
              </w:rPr>
            </w:pPr>
            <w:r w:rsidRPr="00D90160">
              <w:rPr>
                <w:rFonts w:asciiTheme="minorHAnsi" w:hAnsiTheme="minorHAnsi" w:cs="Arial"/>
                <w:sz w:val="18"/>
                <w:szCs w:val="18"/>
              </w:rPr>
              <w:t>4.22(</w:t>
            </w:r>
            <w:proofErr w:type="spellStart"/>
            <w:ins w:id="84" w:author="Bongani Ntuli" w:date="2018-11-08T16:44:00Z">
              <w:r w:rsidR="002531EF">
                <w:rPr>
                  <w:rFonts w:asciiTheme="minorHAnsi" w:hAnsiTheme="minorHAnsi" w:cs="Arial"/>
                  <w:sz w:val="18"/>
                  <w:szCs w:val="18"/>
                </w:rPr>
                <w:t>hh</w:t>
              </w:r>
            </w:ins>
            <w:proofErr w:type="spellEnd"/>
            <w:del w:id="85" w:author="Bongani Ntuli" w:date="2018-11-08T16:44:00Z">
              <w:r w:rsidRPr="00D90160" w:rsidDel="002531EF">
                <w:rPr>
                  <w:rFonts w:asciiTheme="minorHAnsi" w:hAnsiTheme="minorHAnsi" w:cs="Arial"/>
                  <w:sz w:val="18"/>
                  <w:szCs w:val="18"/>
                </w:rPr>
                <w:delText>ff</w:delText>
              </w:r>
            </w:del>
            <w:r w:rsidRPr="00D90160">
              <w:rPr>
                <w:rFonts w:asciiTheme="minorHAnsi" w:hAnsiTheme="minorHAnsi" w:cs="Arial"/>
                <w:sz w:val="18"/>
                <w:szCs w:val="18"/>
              </w:rPr>
              <w:t>)</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sz w:val="18"/>
                <w:szCs w:val="18"/>
              </w:rPr>
              <w:t>Any other relevant information</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0"/>
                <w:numId w:val="18"/>
              </w:numPr>
              <w:jc w:val="left"/>
              <w:rPr>
                <w:rFonts w:asciiTheme="minorHAnsi" w:hAnsiTheme="minorHAnsi" w:cs="Arial"/>
                <w:sz w:val="18"/>
                <w:szCs w:val="18"/>
              </w:rPr>
            </w:pPr>
          </w:p>
        </w:tc>
        <w:tc>
          <w:tcPr>
            <w:tcW w:w="1417" w:type="dxa"/>
          </w:tcPr>
          <w:p w:rsidR="00D90160" w:rsidRPr="00D90160" w:rsidRDefault="00D90160">
            <w:pPr>
              <w:rPr>
                <w:rFonts w:asciiTheme="minorHAnsi" w:hAnsiTheme="minorHAnsi" w:cs="Arial"/>
                <w:sz w:val="18"/>
                <w:szCs w:val="18"/>
              </w:rPr>
            </w:pPr>
            <w:r>
              <w:rPr>
                <w:rFonts w:asciiTheme="minorHAnsi" w:hAnsiTheme="minorHAnsi" w:cs="Arial"/>
                <w:sz w:val="18"/>
                <w:szCs w:val="18"/>
              </w:rPr>
              <w:t>4.23</w:t>
            </w:r>
          </w:p>
        </w:tc>
        <w:tc>
          <w:tcPr>
            <w:tcW w:w="3969" w:type="dxa"/>
          </w:tcPr>
          <w:p w:rsidR="00D90160" w:rsidRPr="00D90160" w:rsidRDefault="00D90160" w:rsidP="00D90160">
            <w:pPr>
              <w:ind w:left="34"/>
              <w:rPr>
                <w:rFonts w:asciiTheme="minorHAnsi" w:hAnsiTheme="minorHAnsi"/>
                <w:sz w:val="18"/>
                <w:szCs w:val="18"/>
              </w:rPr>
            </w:pPr>
            <w:r>
              <w:rPr>
                <w:rFonts w:asciiTheme="minorHAnsi" w:hAnsiTheme="minorHAnsi"/>
                <w:sz w:val="18"/>
                <w:szCs w:val="18"/>
              </w:rPr>
              <w:t>Please ensure compliance with this paragraph when signing the pricing supplement</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Del="002531EF" w:rsidTr="00D90160">
        <w:trPr>
          <w:del w:id="86" w:author="Bongani Ntuli" w:date="2018-11-08T16:45:00Z"/>
        </w:trPr>
        <w:tc>
          <w:tcPr>
            <w:tcW w:w="851" w:type="dxa"/>
          </w:tcPr>
          <w:p w:rsidR="00D90160" w:rsidRPr="00D90160" w:rsidDel="002531EF" w:rsidRDefault="00D90160" w:rsidP="00D90160">
            <w:pPr>
              <w:numPr>
                <w:ilvl w:val="0"/>
                <w:numId w:val="18"/>
              </w:numPr>
              <w:jc w:val="left"/>
              <w:rPr>
                <w:del w:id="87" w:author="Bongani Ntuli" w:date="2018-11-08T16:45:00Z"/>
                <w:rFonts w:asciiTheme="minorHAnsi" w:hAnsiTheme="minorHAnsi" w:cs="Arial"/>
                <w:sz w:val="18"/>
                <w:szCs w:val="18"/>
              </w:rPr>
            </w:pPr>
          </w:p>
        </w:tc>
        <w:tc>
          <w:tcPr>
            <w:tcW w:w="1417" w:type="dxa"/>
          </w:tcPr>
          <w:p w:rsidR="00D90160" w:rsidDel="002531EF" w:rsidRDefault="00D90160">
            <w:pPr>
              <w:rPr>
                <w:del w:id="88" w:author="Bongani Ntuli" w:date="2018-11-08T16:45:00Z"/>
                <w:rFonts w:asciiTheme="minorHAnsi" w:hAnsiTheme="minorHAnsi" w:cs="Arial"/>
                <w:sz w:val="18"/>
                <w:szCs w:val="18"/>
              </w:rPr>
            </w:pPr>
            <w:del w:id="89" w:author="Bongani Ntuli" w:date="2018-11-08T16:45:00Z">
              <w:r w:rsidDel="002531EF">
                <w:rPr>
                  <w:rFonts w:asciiTheme="minorHAnsi" w:hAnsiTheme="minorHAnsi" w:cs="Arial"/>
                  <w:sz w:val="18"/>
                  <w:szCs w:val="18"/>
                </w:rPr>
                <w:delText>4.24</w:delText>
              </w:r>
            </w:del>
          </w:p>
        </w:tc>
        <w:tc>
          <w:tcPr>
            <w:tcW w:w="3969" w:type="dxa"/>
          </w:tcPr>
          <w:p w:rsidR="00D90160" w:rsidDel="002531EF" w:rsidRDefault="00D90160" w:rsidP="00D90160">
            <w:pPr>
              <w:ind w:left="34"/>
              <w:rPr>
                <w:del w:id="90" w:author="Bongani Ntuli" w:date="2018-11-08T16:45:00Z"/>
                <w:rFonts w:asciiTheme="minorHAnsi" w:hAnsiTheme="minorHAnsi"/>
                <w:sz w:val="18"/>
                <w:szCs w:val="18"/>
              </w:rPr>
            </w:pPr>
            <w:del w:id="91" w:author="Bongani Ntuli" w:date="2018-11-08T16:45:00Z">
              <w:r w:rsidDel="002531EF">
                <w:rPr>
                  <w:rFonts w:asciiTheme="minorHAnsi" w:hAnsiTheme="minorHAnsi"/>
                  <w:sz w:val="18"/>
                  <w:szCs w:val="18"/>
                </w:rPr>
                <w:delText xml:space="preserve">Rating Agencies: </w:delText>
              </w:r>
              <w:r w:rsidRPr="00D90160" w:rsidDel="002531EF">
                <w:rPr>
                  <w:rFonts w:asciiTheme="minorHAnsi" w:hAnsiTheme="minorHAnsi"/>
                  <w:sz w:val="18"/>
                  <w:szCs w:val="18"/>
                </w:rPr>
                <w:delText xml:space="preserve">Should the applicant issuer or the guarantor of the applicant issuer’s debt securities elect </w:delText>
              </w:r>
              <w:r w:rsidDel="002531EF">
                <w:rPr>
                  <w:rFonts w:asciiTheme="minorHAnsi" w:hAnsiTheme="minorHAnsi"/>
                  <w:sz w:val="18"/>
                  <w:szCs w:val="18"/>
                </w:rPr>
                <w:delText>formally accept</w:delText>
              </w:r>
              <w:r w:rsidRPr="00D90160" w:rsidDel="002531EF">
                <w:rPr>
                  <w:rFonts w:asciiTheme="minorHAnsi" w:hAnsiTheme="minorHAnsi"/>
                  <w:sz w:val="18"/>
                  <w:szCs w:val="18"/>
                </w:rPr>
                <w:delText xml:space="preserve"> the </w:delText>
              </w:r>
              <w:r w:rsidDel="002531EF">
                <w:rPr>
                  <w:rFonts w:asciiTheme="minorHAnsi" w:hAnsiTheme="minorHAnsi"/>
                  <w:sz w:val="18"/>
                  <w:szCs w:val="18"/>
                </w:rPr>
                <w:delText xml:space="preserve">credit </w:delText>
              </w:r>
              <w:r w:rsidRPr="00D90160" w:rsidDel="002531EF">
                <w:rPr>
                  <w:rFonts w:asciiTheme="minorHAnsi" w:hAnsiTheme="minorHAnsi"/>
                  <w:sz w:val="18"/>
                  <w:szCs w:val="18"/>
                </w:rPr>
                <w:delText>rating given</w:delText>
              </w:r>
              <w:r w:rsidDel="002531EF">
                <w:rPr>
                  <w:rFonts w:asciiTheme="minorHAnsi" w:hAnsiTheme="minorHAnsi"/>
                  <w:sz w:val="18"/>
                  <w:szCs w:val="18"/>
                </w:rPr>
                <w:delText>,</w:delText>
              </w:r>
              <w:r w:rsidRPr="00D90160" w:rsidDel="002531EF">
                <w:rPr>
                  <w:rFonts w:asciiTheme="minorHAnsi" w:hAnsiTheme="minorHAnsi"/>
                  <w:sz w:val="18"/>
                  <w:szCs w:val="18"/>
                </w:rPr>
                <w:delText xml:space="preserve"> such rating must be included in the </w:delText>
              </w:r>
              <w:r w:rsidDel="002531EF">
                <w:rPr>
                  <w:rFonts w:asciiTheme="minorHAnsi" w:hAnsiTheme="minorHAnsi"/>
                  <w:sz w:val="18"/>
                  <w:szCs w:val="18"/>
                </w:rPr>
                <w:delText>pricing supplement</w:delText>
              </w:r>
            </w:del>
          </w:p>
        </w:tc>
        <w:tc>
          <w:tcPr>
            <w:tcW w:w="1843" w:type="dxa"/>
          </w:tcPr>
          <w:p w:rsidR="00D90160" w:rsidRPr="00D90160" w:rsidDel="002531EF" w:rsidRDefault="00D90160" w:rsidP="009B53FD">
            <w:pPr>
              <w:rPr>
                <w:del w:id="92" w:author="Bongani Ntuli" w:date="2018-11-08T16:45:00Z"/>
                <w:rFonts w:asciiTheme="minorHAnsi" w:hAnsiTheme="minorHAnsi" w:cs="Arial"/>
                <w:sz w:val="18"/>
                <w:szCs w:val="18"/>
              </w:rPr>
            </w:pPr>
          </w:p>
        </w:tc>
        <w:tc>
          <w:tcPr>
            <w:tcW w:w="1843" w:type="dxa"/>
          </w:tcPr>
          <w:p w:rsidR="00D90160" w:rsidRPr="00D90160" w:rsidDel="002531EF" w:rsidRDefault="00D90160" w:rsidP="009B53FD">
            <w:pPr>
              <w:rPr>
                <w:del w:id="93" w:author="Bongani Ntuli" w:date="2018-11-08T16:45:00Z"/>
                <w:rFonts w:asciiTheme="minorHAnsi" w:hAnsiTheme="minorHAnsi" w:cs="Arial"/>
                <w:sz w:val="18"/>
                <w:szCs w:val="18"/>
              </w:rPr>
            </w:pPr>
          </w:p>
        </w:tc>
      </w:tr>
    </w:tbl>
    <w:p w:rsidR="009B53FD" w:rsidRPr="009B53FD" w:rsidRDefault="009B53FD" w:rsidP="009B53FD">
      <w:pPr>
        <w:pStyle w:val="ListParagraph"/>
        <w:rPr>
          <w:rFonts w:asciiTheme="minorHAnsi" w:hAnsiTheme="minorHAnsi" w:cs="Arial"/>
          <w:szCs w:val="20"/>
        </w:rPr>
      </w:pPr>
    </w:p>
    <w:p w:rsidR="002E2041" w:rsidRPr="009B53FD" w:rsidRDefault="002E2041">
      <w:pPr>
        <w:rPr>
          <w:rFonts w:asciiTheme="minorHAnsi" w:hAnsiTheme="minorHAnsi"/>
        </w:rPr>
      </w:pPr>
    </w:p>
    <w:sectPr w:rsidR="002E2041" w:rsidRPr="009B53FD" w:rsidSect="004C5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1" w15:restartNumberingAfterBreak="0">
    <w:nsid w:val="14C506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3" w15:restartNumberingAfterBreak="0">
    <w:nsid w:val="1CFB0B67"/>
    <w:multiLevelType w:val="multilevel"/>
    <w:tmpl w:val="D7F09A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08D69B7"/>
    <w:multiLevelType w:val="singleLevel"/>
    <w:tmpl w:val="1248B9B8"/>
    <w:lvl w:ilvl="0">
      <w:start w:val="1"/>
      <w:numFmt w:val="bullet"/>
      <w:lvlRestart w:val="0"/>
      <w:lvlText w:null="1"/>
      <w:lvlJc w:val="left"/>
      <w:pPr>
        <w:tabs>
          <w:tab w:val="num" w:pos="720"/>
        </w:tabs>
        <w:ind w:left="720" w:hanging="363"/>
      </w:pPr>
      <w:rPr>
        <w:rFonts w:ascii="Courier New" w:hAnsi="Courier New" w:cs="Courier New" w:hint="default"/>
        <w:color w:val="auto"/>
      </w:rPr>
    </w:lvl>
  </w:abstractNum>
  <w:abstractNum w:abstractNumId="5" w15:restartNumberingAfterBreak="0">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6" w15:restartNumberingAfterBreak="0">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7" w15:restartNumberingAfterBreak="0">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8" w15:restartNumberingAfterBreak="0">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9" w15:restartNumberingAfterBreak="0">
    <w:nsid w:val="3DCF671D"/>
    <w:multiLevelType w:val="hybridMultilevel"/>
    <w:tmpl w:val="E7A671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11" w15:restartNumberingAfterBreak="0">
    <w:nsid w:val="414C3B37"/>
    <w:multiLevelType w:val="hybridMultilevel"/>
    <w:tmpl w:val="FA52B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935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D510E2"/>
    <w:multiLevelType w:val="multilevel"/>
    <w:tmpl w:val="B46AC3FA"/>
    <w:lvl w:ilvl="0">
      <w:start w:val="1"/>
      <w:numFmt w:val="decimal"/>
      <w:lvlText w:val="%1."/>
      <w:lvlJc w:val="left"/>
      <w:pPr>
        <w:tabs>
          <w:tab w:val="num" w:pos="720"/>
        </w:tabs>
        <w:ind w:left="720" w:hanging="720"/>
      </w:pPr>
    </w:lvl>
    <w:lvl w:ilvl="1">
      <w:start w:val="1"/>
      <w:numFmt w:val="decimal"/>
      <w:pStyle w:val="WWLis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3D6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A327B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
  </w:num>
  <w:num w:numId="3">
    <w:abstractNumId w:val="15"/>
  </w:num>
  <w:num w:numId="4">
    <w:abstractNumId w:val="4"/>
  </w:num>
  <w:num w:numId="5">
    <w:abstractNumId w:val="0"/>
  </w:num>
  <w:num w:numId="6">
    <w:abstractNumId w:val="10"/>
  </w:num>
  <w:num w:numId="7">
    <w:abstractNumId w:val="7"/>
  </w:num>
  <w:num w:numId="8">
    <w:abstractNumId w:val="6"/>
  </w:num>
  <w:num w:numId="9">
    <w:abstractNumId w:val="8"/>
  </w:num>
  <w:num w:numId="10">
    <w:abstractNumId w:val="5"/>
  </w:num>
  <w:num w:numId="11">
    <w:abstractNumId w:val="17"/>
  </w:num>
  <w:num w:numId="12">
    <w:abstractNumId w:val="1"/>
  </w:num>
  <w:num w:numId="13">
    <w:abstractNumId w:val="13"/>
  </w:num>
  <w:num w:numId="14">
    <w:abstractNumId w:val="16"/>
  </w:num>
  <w:num w:numId="15">
    <w:abstractNumId w:val="3"/>
  </w:num>
  <w:num w:numId="16">
    <w:abstractNumId w:val="11"/>
  </w:num>
  <w:num w:numId="17">
    <w:abstractNumId w:val="9"/>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ngani Ntuli">
    <w15:presenceInfo w15:providerId="AD" w15:userId="S-1-5-21-2096433573-1752238887-114579206-35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linkStyl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8D"/>
    <w:rsid w:val="00030131"/>
    <w:rsid w:val="000A27C4"/>
    <w:rsid w:val="00126841"/>
    <w:rsid w:val="0013179A"/>
    <w:rsid w:val="002531EF"/>
    <w:rsid w:val="002D303D"/>
    <w:rsid w:val="002E2041"/>
    <w:rsid w:val="002F4A7B"/>
    <w:rsid w:val="00354234"/>
    <w:rsid w:val="00363E77"/>
    <w:rsid w:val="00422EFD"/>
    <w:rsid w:val="004B0D21"/>
    <w:rsid w:val="004C4974"/>
    <w:rsid w:val="004C5E9C"/>
    <w:rsid w:val="004D5C85"/>
    <w:rsid w:val="004E03CD"/>
    <w:rsid w:val="00535D43"/>
    <w:rsid w:val="005B64AB"/>
    <w:rsid w:val="005C1B1B"/>
    <w:rsid w:val="005C6A69"/>
    <w:rsid w:val="00601966"/>
    <w:rsid w:val="006327CC"/>
    <w:rsid w:val="00633218"/>
    <w:rsid w:val="006643EA"/>
    <w:rsid w:val="00670D12"/>
    <w:rsid w:val="006851D7"/>
    <w:rsid w:val="006B11DE"/>
    <w:rsid w:val="0071458D"/>
    <w:rsid w:val="00733ACD"/>
    <w:rsid w:val="00751183"/>
    <w:rsid w:val="007E5A55"/>
    <w:rsid w:val="00842C13"/>
    <w:rsid w:val="009B53FD"/>
    <w:rsid w:val="00A46239"/>
    <w:rsid w:val="00A90CD5"/>
    <w:rsid w:val="00B643EC"/>
    <w:rsid w:val="00BE08CD"/>
    <w:rsid w:val="00C209ED"/>
    <w:rsid w:val="00C57162"/>
    <w:rsid w:val="00C81BCD"/>
    <w:rsid w:val="00D90160"/>
    <w:rsid w:val="00DD4CA1"/>
    <w:rsid w:val="00E91872"/>
    <w:rsid w:val="00F14337"/>
    <w:rsid w:val="00F448DE"/>
    <w:rsid w:val="00F517AF"/>
    <w:rsid w:val="00F650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6DBE2-56EA-497C-A025-A6CEA45A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A69"/>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5C6A69"/>
    <w:pPr>
      <w:keepNext/>
      <w:outlineLvl w:val="0"/>
    </w:pPr>
    <w:rPr>
      <w:b/>
      <w:caps/>
      <w:kern w:val="32"/>
    </w:rPr>
  </w:style>
  <w:style w:type="paragraph" w:styleId="Heading2">
    <w:name w:val="heading 2"/>
    <w:basedOn w:val="Normal"/>
    <w:next w:val="Normal"/>
    <w:link w:val="Heading2Char"/>
    <w:qFormat/>
    <w:rsid w:val="005C6A69"/>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5C6A69"/>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5C6A69"/>
    <w:pPr>
      <w:spacing w:after="120"/>
    </w:pPr>
  </w:style>
  <w:style w:type="character" w:customStyle="1" w:styleId="BodyTextChar">
    <w:name w:val="Body Text Char"/>
    <w:link w:val="BodyText"/>
    <w:rsid w:val="005C6A69"/>
    <w:rPr>
      <w:rFonts w:ascii="Calibri" w:eastAsia="Times New Roman" w:hAnsi="Calibri" w:cs="Times New Roman"/>
      <w:sz w:val="20"/>
      <w:lang w:val="en-GB"/>
    </w:rPr>
  </w:style>
  <w:style w:type="paragraph" w:styleId="BlockText">
    <w:name w:val="Block Text"/>
    <w:basedOn w:val="Normal"/>
    <w:rsid w:val="005C6A69"/>
    <w:pPr>
      <w:spacing w:after="120"/>
      <w:ind w:left="1440" w:right="1440"/>
    </w:pPr>
  </w:style>
  <w:style w:type="paragraph" w:styleId="Header">
    <w:name w:val="header"/>
    <w:basedOn w:val="Normal"/>
    <w:link w:val="HeaderChar"/>
    <w:rsid w:val="005C6A69"/>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5C6A69"/>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5C6A69"/>
    <w:rPr>
      <w:color w:val="0000FF"/>
      <w:u w:val="single"/>
    </w:rPr>
  </w:style>
  <w:style w:type="paragraph" w:styleId="TOC1">
    <w:name w:val="toc 1"/>
    <w:basedOn w:val="Normal"/>
    <w:next w:val="Normal"/>
    <w:autoRedefine/>
    <w:rsid w:val="005C6A69"/>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733ACD"/>
    <w:pPr>
      <w:ind w:left="720"/>
      <w:contextualSpacing/>
    </w:pPr>
  </w:style>
  <w:style w:type="paragraph" w:customStyle="1" w:styleId="Default">
    <w:name w:val="Default"/>
    <w:rsid w:val="00F650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List2">
    <w:name w:val="WW_List2"/>
    <w:basedOn w:val="Normal"/>
    <w:next w:val="Normal"/>
    <w:rsid w:val="004D5C85"/>
    <w:pPr>
      <w:numPr>
        <w:ilvl w:val="1"/>
        <w:numId w:val="13"/>
      </w:numPr>
      <w:tabs>
        <w:tab w:val="left" w:pos="3572"/>
        <w:tab w:val="left" w:pos="4082"/>
      </w:tabs>
      <w:suppressAutoHyphens/>
      <w:spacing w:after="240"/>
      <w:outlineLvl w:val="1"/>
    </w:pPr>
    <w:rPr>
      <w:rFonts w:ascii="Arial" w:hAnsi="Arial"/>
      <w:sz w:val="22"/>
      <w:szCs w:val="24"/>
      <w:lang w:eastAsia="en-GB"/>
    </w:rPr>
  </w:style>
  <w:style w:type="paragraph" w:styleId="BalloonText">
    <w:name w:val="Balloon Text"/>
    <w:basedOn w:val="Normal"/>
    <w:link w:val="BalloonTextChar"/>
    <w:uiPriority w:val="99"/>
    <w:semiHidden/>
    <w:unhideWhenUsed/>
    <w:rsid w:val="00BE0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8CD"/>
    <w:rPr>
      <w:rFonts w:ascii="Segoe UI" w:eastAsia="Times New Roman" w:hAnsi="Segoe UI" w:cs="Segoe UI"/>
      <w:sz w:val="18"/>
      <w:szCs w:val="18"/>
      <w:lang w:val="en-GB"/>
    </w:rPr>
  </w:style>
  <w:style w:type="paragraph" w:styleId="Revision">
    <w:name w:val="Revision"/>
    <w:hidden/>
    <w:uiPriority w:val="99"/>
    <w:semiHidden/>
    <w:rsid w:val="002531EF"/>
    <w:pPr>
      <w:spacing w:after="0" w:line="240" w:lineRule="auto"/>
    </w:pPr>
    <w:rPr>
      <w:rFonts w:ascii="Calibri" w:eastAsia="Times New Roman" w:hAnsi="Calibri"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bokol\Toolbar_Add-ins\J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2017-10-24T22:00:00+00:00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0508E-C7B0-4330-9E28-4AE83CED4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6826D-64B5-4BAB-9D3E-0C8F8BEDFB2C}">
  <ds:schemaRefs>
    <ds:schemaRef ds:uri="http://schemas.microsoft.com/sharepoint/v3/contenttype/forms"/>
  </ds:schemaRefs>
</ds:datastoreItem>
</file>

<file path=customXml/itemProps3.xml><?xml version="1.0" encoding="utf-8"?>
<ds:datastoreItem xmlns:ds="http://schemas.openxmlformats.org/officeDocument/2006/customXml" ds:itemID="{14EBC203-1BAA-44EE-93E8-D61DCCCE5348}">
  <ds:schemaRefs>
    <ds:schemaRef ds:uri="http://schemas.microsoft.com/office/2006/metadata/properties"/>
    <ds:schemaRef ds:uri="http://schemas.microsoft.com/office/infopath/2007/PartnerControls"/>
    <ds:schemaRef ds:uri="a5d7cc70-31c1-4b2e-9a12-faea9898ee50"/>
  </ds:schemaRefs>
</ds:datastoreItem>
</file>

<file path=customXml/itemProps4.xml><?xml version="1.0" encoding="utf-8"?>
<ds:datastoreItem xmlns:ds="http://schemas.openxmlformats.org/officeDocument/2006/customXml" ds:itemID="{F0B82C19-8818-4C37-A812-5CC3A545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JSE</Template>
  <TotalTime>1</TotalTime>
  <Pages>3</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DLR - Applicable Pricing Supplement - Checklist</vt:lpstr>
    </vt:vector>
  </TitlesOfParts>
  <Company>JSE</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DLR - Applicable Pricing Supplement - Checklist</dc:title>
  <dc:creator>dibokol</dc:creator>
  <cp:lastModifiedBy>Bongani Ntuli</cp:lastModifiedBy>
  <cp:revision>3</cp:revision>
  <dcterms:created xsi:type="dcterms:W3CDTF">2018-11-08T14:48:00Z</dcterms:created>
  <dcterms:modified xsi:type="dcterms:W3CDTF">2020-01-07T13:03:00Z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