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8D" w:rsidRPr="00924E39" w:rsidRDefault="0071458D" w:rsidP="0071458D">
      <w:pPr>
        <w:rPr>
          <w:b/>
          <w:color w:val="000000"/>
          <w:szCs w:val="20"/>
        </w:rPr>
      </w:pPr>
      <w:r w:rsidRPr="00924E39">
        <w:rPr>
          <w:b/>
          <w:color w:val="000000"/>
          <w:szCs w:val="20"/>
        </w:rPr>
        <w:t>Programme Memorandum</w:t>
      </w:r>
      <w:r>
        <w:rPr>
          <w:b/>
          <w:color w:val="000000"/>
          <w:szCs w:val="20"/>
        </w:rPr>
        <w:t xml:space="preserve"> - Checklist</w:t>
      </w:r>
    </w:p>
    <w:p w:rsidR="0071458D" w:rsidRDefault="0071458D" w:rsidP="0071458D">
      <w:pPr>
        <w:rPr>
          <w:color w:val="000000"/>
          <w:szCs w:val="20"/>
        </w:rPr>
      </w:pPr>
    </w:p>
    <w:p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rsidR="00B6069D" w:rsidRDefault="00B6069D" w:rsidP="00A46239">
      <w:pPr>
        <w:rPr>
          <w:color w:val="000000"/>
          <w:szCs w:val="20"/>
        </w:rPr>
      </w:pPr>
    </w:p>
    <w:p w:rsidR="00B6069D" w:rsidRPr="001255CD" w:rsidRDefault="00B6069D" w:rsidP="00A46239">
      <w:pPr>
        <w:rPr>
          <w:color w:val="000000"/>
          <w:szCs w:val="20"/>
        </w:rPr>
      </w:pPr>
      <w:r w:rsidRPr="00B6069D">
        <w:rPr>
          <w:color w:val="000000"/>
          <w:szCs w:val="20"/>
        </w:rPr>
        <w:t>Please indicate the specific paragraph and page numbers of the document that show compliance with the Debt Listings Requirements in this checklist.</w:t>
      </w:r>
    </w:p>
    <w:p w:rsidR="0071458D" w:rsidRDefault="0071458D" w:rsidP="0071458D">
      <w:pPr>
        <w:rPr>
          <w:b/>
          <w:bCs/>
          <w:sz w:val="16"/>
          <w:szCs w:val="16"/>
        </w:rPr>
      </w:pPr>
    </w:p>
    <w:p w:rsidR="00C62FA4" w:rsidRPr="00A11CBB" w:rsidRDefault="00C62FA4" w:rsidP="00C62FA4">
      <w:pPr>
        <w:rPr>
          <w:rFonts w:ascii="Arial" w:hAnsi="Arial" w:cs="Arial"/>
          <w:i/>
          <w:color w:val="FF0000"/>
          <w:szCs w:val="20"/>
        </w:rPr>
      </w:pPr>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
    <w:p w:rsidR="00C62FA4" w:rsidRPr="00934927" w:rsidRDefault="00C62FA4" w:rsidP="0071458D">
      <w:pPr>
        <w:rPr>
          <w:b/>
          <w:bCs/>
          <w:sz w:val="16"/>
          <w:szCs w:val="16"/>
        </w:rPr>
      </w:pPr>
    </w:p>
    <w:p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1417"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DLR Ref</w:t>
            </w:r>
          </w:p>
        </w:tc>
        <w:tc>
          <w:tcPr>
            <w:tcW w:w="3715"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Requirement</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Response by the </w:t>
            </w:r>
            <w:r w:rsidR="00F517AF" w:rsidRPr="00B86796">
              <w:rPr>
                <w:rFonts w:asciiTheme="minorHAnsi" w:hAnsiTheme="minorHAnsi"/>
                <w:b/>
                <w:sz w:val="18"/>
                <w:szCs w:val="18"/>
              </w:rPr>
              <w:t xml:space="preserve">debt </w:t>
            </w:r>
            <w:r w:rsidRPr="00B86796">
              <w:rPr>
                <w:rFonts w:asciiTheme="minorHAnsi" w:hAnsiTheme="minorHAnsi"/>
                <w:b/>
                <w:sz w:val="18"/>
                <w:szCs w:val="18"/>
              </w:rPr>
              <w:t>sponsor</w:t>
            </w:r>
            <w:r w:rsidR="00F517AF" w:rsidRPr="00B86796">
              <w:rPr>
                <w:rFonts w:asciiTheme="minorHAnsi" w:hAnsiTheme="minorHAnsi"/>
                <w:b/>
                <w:sz w:val="18"/>
                <w:szCs w:val="18"/>
              </w:rPr>
              <w:t xml:space="preserve"> / designated person</w:t>
            </w:r>
          </w:p>
        </w:tc>
        <w:tc>
          <w:tcPr>
            <w:tcW w:w="2127"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JSE comments</w:t>
            </w:r>
          </w:p>
        </w:tc>
      </w:tr>
      <w:tr w:rsidR="00136D0A" w:rsidRPr="00B86796" w:rsidTr="00940C91">
        <w:tc>
          <w:tcPr>
            <w:tcW w:w="993" w:type="dxa"/>
          </w:tcPr>
          <w:p w:rsidR="00136D0A" w:rsidRPr="00B86796" w:rsidRDefault="00136D0A" w:rsidP="00354234">
            <w:pPr>
              <w:pStyle w:val="ListParagraph"/>
              <w:ind w:left="360"/>
              <w:rPr>
                <w:rFonts w:asciiTheme="minorHAnsi" w:hAnsiTheme="minorHAnsi"/>
                <w:sz w:val="18"/>
                <w:szCs w:val="18"/>
              </w:rPr>
            </w:pPr>
          </w:p>
        </w:tc>
        <w:tc>
          <w:tcPr>
            <w:tcW w:w="1417" w:type="dxa"/>
          </w:tcPr>
          <w:p w:rsidR="00136D0A" w:rsidRPr="00B86796" w:rsidRDefault="00136D0A" w:rsidP="00733ACD">
            <w:pPr>
              <w:jc w:val="center"/>
              <w:rPr>
                <w:rFonts w:asciiTheme="minorHAnsi" w:hAnsiTheme="minorHAnsi"/>
                <w:b/>
                <w:sz w:val="18"/>
                <w:szCs w:val="18"/>
              </w:rPr>
            </w:pPr>
          </w:p>
        </w:tc>
        <w:tc>
          <w:tcPr>
            <w:tcW w:w="3715" w:type="dxa"/>
          </w:tcPr>
          <w:p w:rsidR="00136D0A" w:rsidRPr="00136D0A" w:rsidRDefault="00136D0A" w:rsidP="00136D0A">
            <w:pPr>
              <w:rPr>
                <w:rFonts w:asciiTheme="minorHAnsi" w:hAnsiTheme="minorHAnsi"/>
                <w:sz w:val="18"/>
                <w:szCs w:val="18"/>
              </w:rPr>
            </w:pPr>
            <w:ins w:id="0" w:author="Bongani Ntuli" w:date="2018-11-08T16:50:00Z">
              <w:r w:rsidRPr="00136D0A">
                <w:rPr>
                  <w:rFonts w:asciiTheme="minorHAnsi" w:hAnsiTheme="minorHAnsi"/>
                  <w:sz w:val="18"/>
                  <w:szCs w:val="18"/>
                </w:rPr>
                <w:t xml:space="preserve">Did you submit </w:t>
              </w:r>
            </w:ins>
            <w:ins w:id="1" w:author="Bongani Ntuli" w:date="2018-11-09T11:35:00Z">
              <w:r w:rsidR="008D4E93">
                <w:rPr>
                  <w:rFonts w:asciiTheme="minorHAnsi" w:hAnsiTheme="minorHAnsi"/>
                  <w:sz w:val="18"/>
                  <w:szCs w:val="18"/>
                </w:rPr>
                <w:t xml:space="preserve">the </w:t>
              </w:r>
            </w:ins>
            <w:ins w:id="2" w:author="Bongani Ntuli" w:date="2018-11-08T16:50:00Z">
              <w:r w:rsidRPr="00136D0A">
                <w:rPr>
                  <w:rFonts w:asciiTheme="minorHAnsi" w:hAnsiTheme="minorHAnsi"/>
                  <w:sz w:val="18"/>
                  <w:szCs w:val="18"/>
                </w:rPr>
                <w:t>Appendix to section 8?</w:t>
              </w:r>
            </w:ins>
          </w:p>
        </w:tc>
        <w:tc>
          <w:tcPr>
            <w:tcW w:w="2126" w:type="dxa"/>
          </w:tcPr>
          <w:p w:rsidR="00136D0A" w:rsidRPr="00B86796" w:rsidRDefault="00136D0A" w:rsidP="00733ACD">
            <w:pPr>
              <w:rPr>
                <w:rFonts w:asciiTheme="minorHAnsi" w:hAnsiTheme="minorHAnsi"/>
                <w:b/>
                <w:sz w:val="18"/>
                <w:szCs w:val="18"/>
              </w:rPr>
            </w:pPr>
          </w:p>
        </w:tc>
        <w:tc>
          <w:tcPr>
            <w:tcW w:w="2127" w:type="dxa"/>
          </w:tcPr>
          <w:p w:rsidR="00136D0A" w:rsidRPr="00B86796" w:rsidRDefault="00136D0A" w:rsidP="00733ACD">
            <w:pPr>
              <w:rPr>
                <w:rFonts w:asciiTheme="minorHAnsi" w:hAnsiTheme="minorHAnsi"/>
                <w:b/>
                <w:sz w:val="18"/>
                <w:szCs w:val="18"/>
              </w:rPr>
            </w:pPr>
          </w:p>
        </w:tc>
      </w:tr>
      <w:tr w:rsidR="00497144" w:rsidRPr="00B86796" w:rsidTr="00940C91">
        <w:tc>
          <w:tcPr>
            <w:tcW w:w="993" w:type="dxa"/>
          </w:tcPr>
          <w:p w:rsidR="00497144" w:rsidRPr="00B86796" w:rsidRDefault="00497144" w:rsidP="00354234">
            <w:pPr>
              <w:pStyle w:val="ListParagraph"/>
              <w:ind w:left="360"/>
              <w:rPr>
                <w:rFonts w:asciiTheme="minorHAnsi" w:hAnsiTheme="minorHAnsi"/>
                <w:sz w:val="18"/>
                <w:szCs w:val="18"/>
              </w:rPr>
            </w:pPr>
          </w:p>
        </w:tc>
        <w:tc>
          <w:tcPr>
            <w:tcW w:w="1417" w:type="dxa"/>
          </w:tcPr>
          <w:p w:rsidR="00497144" w:rsidRPr="00B86796" w:rsidRDefault="00497144" w:rsidP="00733ACD">
            <w:pPr>
              <w:jc w:val="center"/>
              <w:rPr>
                <w:rFonts w:asciiTheme="minorHAnsi" w:hAnsiTheme="minorHAnsi"/>
                <w:b/>
                <w:sz w:val="18"/>
                <w:szCs w:val="18"/>
              </w:rPr>
            </w:pPr>
          </w:p>
        </w:tc>
        <w:tc>
          <w:tcPr>
            <w:tcW w:w="3715" w:type="dxa"/>
          </w:tcPr>
          <w:p w:rsidR="00497144" w:rsidRPr="00136D0A" w:rsidRDefault="008D4E93" w:rsidP="00136D0A">
            <w:pPr>
              <w:rPr>
                <w:rFonts w:asciiTheme="minorHAnsi" w:hAnsiTheme="minorHAnsi"/>
                <w:sz w:val="18"/>
                <w:szCs w:val="18"/>
              </w:rPr>
            </w:pPr>
            <w:ins w:id="3" w:author="Bongani Ntuli" w:date="2018-11-09T11:33:00Z">
              <w:r>
                <w:rPr>
                  <w:rFonts w:asciiTheme="minorHAnsi" w:hAnsiTheme="minorHAnsi"/>
                  <w:sz w:val="18"/>
                  <w:szCs w:val="18"/>
                </w:rPr>
                <w:t>Did you submit a word version of the Programme Memorandum?</w:t>
              </w:r>
            </w:ins>
          </w:p>
        </w:tc>
        <w:tc>
          <w:tcPr>
            <w:tcW w:w="2126" w:type="dxa"/>
          </w:tcPr>
          <w:p w:rsidR="00497144" w:rsidRPr="00B86796" w:rsidRDefault="00497144" w:rsidP="00733ACD">
            <w:pPr>
              <w:rPr>
                <w:rFonts w:asciiTheme="minorHAnsi" w:hAnsiTheme="minorHAnsi"/>
                <w:b/>
                <w:sz w:val="18"/>
                <w:szCs w:val="18"/>
              </w:rPr>
            </w:pPr>
          </w:p>
        </w:tc>
        <w:tc>
          <w:tcPr>
            <w:tcW w:w="2127" w:type="dxa"/>
          </w:tcPr>
          <w:p w:rsidR="00497144" w:rsidRPr="00B86796" w:rsidRDefault="00497144" w:rsidP="00733ACD">
            <w:pPr>
              <w:rPr>
                <w:rFonts w:asciiTheme="minorHAnsi" w:hAnsiTheme="minorHAnsi"/>
                <w:b/>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2</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2.4(a)</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Letter from the issuer confirming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erson appointed by the issuer</w:t>
            </w:r>
          </w:p>
        </w:tc>
        <w:tc>
          <w:tcPr>
            <w:tcW w:w="2126" w:type="dxa"/>
          </w:tcPr>
          <w:p w:rsidR="00354234" w:rsidRPr="00B86796" w:rsidRDefault="00354234" w:rsidP="00733ACD">
            <w:pPr>
              <w:rPr>
                <w:rFonts w:asciiTheme="minorHAnsi" w:hAnsiTheme="minorHAnsi"/>
                <w:b/>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2.7(e)/3.2</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 xml:space="preserve">erson submit the </w:t>
            </w:r>
            <w:r w:rsidR="00F517AF" w:rsidRPr="00B86796">
              <w:rPr>
                <w:rFonts w:asciiTheme="minorHAnsi" w:hAnsiTheme="minorHAnsi"/>
                <w:sz w:val="18"/>
                <w:szCs w:val="18"/>
              </w:rPr>
              <w:t xml:space="preserve">placing document </w:t>
            </w:r>
            <w:r w:rsidRPr="00B86796">
              <w:rPr>
                <w:rFonts w:asciiTheme="minorHAnsi" w:hAnsiTheme="minorHAnsi"/>
                <w:sz w:val="18"/>
                <w:szCs w:val="18"/>
              </w:rPr>
              <w:t>on Webstir?</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 </w:t>
            </w: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2.7(h)</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JSE give any rulings regarding the </w:t>
            </w:r>
            <w:r w:rsidR="00F517AF" w:rsidRPr="00B86796">
              <w:rPr>
                <w:rFonts w:asciiTheme="minorHAnsi" w:hAnsiTheme="minorHAnsi"/>
                <w:sz w:val="18"/>
                <w:szCs w:val="18"/>
              </w:rPr>
              <w:t>placing document</w:t>
            </w:r>
            <w:r w:rsidRPr="00B86796">
              <w:rPr>
                <w:rFonts w:asciiTheme="minorHAnsi" w:hAnsiTheme="minorHAnsi"/>
                <w:sz w:val="18"/>
                <w:szCs w:val="18"/>
              </w:rPr>
              <w:t>? If so, please provide details?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3</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3.6</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Applicant issuer to be validly established</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3.7</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3.8</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will be issued in conformity with the law and all authorisations have been given.</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3.9</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must be freely transferable and fully paid up</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3.10</w:t>
            </w:r>
          </w:p>
        </w:tc>
        <w:tc>
          <w:tcPr>
            <w:tcW w:w="7968" w:type="dxa"/>
            <w:gridSpan w:val="3"/>
          </w:tcPr>
          <w:p w:rsidR="004D5C85" w:rsidRPr="00B86796" w:rsidRDefault="004D5C85" w:rsidP="00733ACD">
            <w:pPr>
              <w:rPr>
                <w:rFonts w:asciiTheme="minorHAnsi" w:hAnsiTheme="minorHAnsi"/>
                <w:sz w:val="18"/>
                <w:szCs w:val="18"/>
              </w:rPr>
            </w:pPr>
            <w:r w:rsidRPr="00B86796">
              <w:rPr>
                <w:rFonts w:asciiTheme="minorHAnsi" w:hAnsiTheme="minorHAnsi"/>
                <w:b/>
                <w:i/>
                <w:sz w:val="18"/>
                <w:szCs w:val="18"/>
              </w:rPr>
              <w:t>Minimum criteria for listing</w:t>
            </w: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(a)</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must have regard to the interests of investors and the objects of the FMA</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(b)</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has obtained the necessary statutory consent</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3.10(c)</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is duly authorised to issue debt securities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3.10(d)</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make all the necessary disclosure in terms of Section 4</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3.10(e)</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Subject to paragraphs 5.4 to 5.6, the issuer has the required financial history as per paragraph 5.3</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3.10(f)</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issue debt securities in a currency acceptable to the JSE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3.11</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3.13 – 3.14</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Price stabilisation: please confirm if this will be applied by the issuer?</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4</w:t>
            </w: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4.1</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 xml:space="preserve">Please note: placing document must contain that minimum disclosure that an investor would </w:t>
            </w:r>
            <w:r w:rsidRPr="00B86796">
              <w:rPr>
                <w:rFonts w:asciiTheme="minorHAnsi" w:hAnsiTheme="minorHAnsi"/>
                <w:sz w:val="18"/>
                <w:szCs w:val="18"/>
              </w:rPr>
              <w:lastRenderedPageBreak/>
              <w:t>reasonably require to make an informed assessment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4.2</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4.3</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approval is subject to submission to the JSE of all document requirements</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4.4</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can be made available to the investing community without formal approval or preliminary approval</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4.5</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to bear the words “final” until formal approval by the JSE is provided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4.6</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 signed placing document must be submitted to the JSE before being available to the public.</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4.7</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4.8</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utilise the DLR Fast Track Listings checklist if the applicant issuer complies with the requirements to be a secondary registered issuer.</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7E5A55" w:rsidP="00733ACD">
            <w:pPr>
              <w:rPr>
                <w:rFonts w:asciiTheme="minorHAnsi" w:hAnsiTheme="minorHAnsi"/>
                <w:sz w:val="18"/>
                <w:szCs w:val="18"/>
              </w:rPr>
            </w:pPr>
            <w:r w:rsidRPr="00B86796">
              <w:rPr>
                <w:rFonts w:asciiTheme="minorHAnsi" w:hAnsiTheme="minorHAnsi"/>
                <w:sz w:val="18"/>
                <w:szCs w:val="18"/>
              </w:rPr>
              <w:t>4.10</w:t>
            </w:r>
          </w:p>
        </w:tc>
        <w:tc>
          <w:tcPr>
            <w:tcW w:w="3715" w:type="dxa"/>
          </w:tcPr>
          <w:p w:rsidR="006643EA" w:rsidRPr="00B86796" w:rsidRDefault="007E5A55" w:rsidP="00354234">
            <w:pPr>
              <w:rPr>
                <w:rFonts w:asciiTheme="minorHAnsi" w:hAnsiTheme="minorHAnsi"/>
                <w:sz w:val="18"/>
                <w:szCs w:val="18"/>
              </w:rPr>
            </w:pPr>
            <w:r w:rsidRPr="00B86796">
              <w:rPr>
                <w:rFonts w:asciiTheme="minorHAnsi" w:hAnsiTheme="minorHAnsi"/>
                <w:sz w:val="18"/>
                <w:szCs w:val="18"/>
              </w:rPr>
              <w:t>Please note: the signed placing document must be available on the JSE’s and the issuer’s/third party’s website at least 5 business days before the listing date of the first instrument. If the issuer is unable to comply with this requirement, a dispensation request must be submitted.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4D5C85" w:rsidRPr="00B86796" w:rsidTr="00940C91">
        <w:tc>
          <w:tcPr>
            <w:tcW w:w="993" w:type="dxa"/>
          </w:tcPr>
          <w:p w:rsidR="004D5C85" w:rsidRPr="00B86796" w:rsidRDefault="004D5C85" w:rsidP="004D5C85">
            <w:pPr>
              <w:pStyle w:val="ListParagraph"/>
              <w:numPr>
                <w:ilvl w:val="0"/>
                <w:numId w:val="12"/>
              </w:numPr>
              <w:rPr>
                <w:rFonts w:asciiTheme="minorHAnsi" w:hAnsiTheme="minorHAnsi"/>
                <w:b/>
                <w:i/>
                <w:sz w:val="18"/>
                <w:szCs w:val="18"/>
              </w:rPr>
            </w:pPr>
          </w:p>
        </w:tc>
        <w:tc>
          <w:tcPr>
            <w:tcW w:w="1417" w:type="dxa"/>
          </w:tcPr>
          <w:p w:rsidR="004D5C85" w:rsidRPr="00B86796" w:rsidRDefault="004D5C85" w:rsidP="006851D7">
            <w:pPr>
              <w:rPr>
                <w:rFonts w:asciiTheme="minorHAnsi" w:hAnsiTheme="minorHAnsi"/>
                <w:b/>
                <w:i/>
                <w:sz w:val="18"/>
                <w:szCs w:val="18"/>
              </w:rPr>
            </w:pPr>
            <w:r w:rsidRPr="00B86796">
              <w:rPr>
                <w:rFonts w:asciiTheme="minorHAnsi" w:hAnsiTheme="minorHAnsi"/>
                <w:b/>
                <w:i/>
                <w:sz w:val="18"/>
                <w:szCs w:val="18"/>
              </w:rPr>
              <w:t>4.12</w:t>
            </w:r>
          </w:p>
        </w:tc>
        <w:tc>
          <w:tcPr>
            <w:tcW w:w="7968" w:type="dxa"/>
            <w:gridSpan w:val="3"/>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Details of the applicant issuer</w:t>
            </w:r>
          </w:p>
        </w:tc>
      </w:tr>
      <w:tr w:rsidR="00354234" w:rsidRPr="00B86796" w:rsidTr="00940C91">
        <w:tc>
          <w:tcPr>
            <w:tcW w:w="993" w:type="dxa"/>
          </w:tcPr>
          <w:p w:rsidR="00354234" w:rsidRPr="00B86796" w:rsidRDefault="00354234" w:rsidP="004D5C85">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7E5A55" w:rsidP="00733ACD">
            <w:pPr>
              <w:rPr>
                <w:rFonts w:asciiTheme="minorHAnsi" w:hAnsiTheme="minorHAnsi"/>
                <w:sz w:val="18"/>
                <w:szCs w:val="18"/>
              </w:rPr>
            </w:pPr>
            <w:r w:rsidRPr="00B86796">
              <w:rPr>
                <w:rFonts w:asciiTheme="minorHAnsi" w:hAnsiTheme="minorHAnsi"/>
                <w:sz w:val="18"/>
                <w:szCs w:val="18"/>
              </w:rPr>
              <w:t>4.12(a)</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Issuer’s full name, registration number, date and place of incorporation</w:t>
            </w:r>
            <w:r w:rsidR="006851D7" w:rsidRPr="00B86796">
              <w:rPr>
                <w:rFonts w:asciiTheme="minorHAnsi" w:hAnsiTheme="minorHAnsi"/>
                <w:sz w:val="18"/>
                <w:szCs w:val="18"/>
              </w:rPr>
              <w:t xml:space="preserve"> and primary contact of the issuer. If the issuer changed its name within the last year, the old name must be included in bold type on the cover page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4.12(b)</w:t>
            </w:r>
          </w:p>
        </w:tc>
        <w:tc>
          <w:tcPr>
            <w:tcW w:w="3715" w:type="dxa"/>
          </w:tcPr>
          <w:p w:rsidR="007E5A55" w:rsidRPr="00B86796" w:rsidRDefault="006851D7" w:rsidP="006851D7">
            <w:pPr>
              <w:rPr>
                <w:rFonts w:asciiTheme="minorHAnsi" w:hAnsiTheme="minorHAnsi"/>
                <w:sz w:val="18"/>
                <w:szCs w:val="18"/>
              </w:rPr>
            </w:pPr>
            <w:r w:rsidRPr="00B86796">
              <w:rPr>
                <w:rFonts w:asciiTheme="minorHAnsi" w:hAnsiTheme="minorHAnsi"/>
                <w:sz w:val="18"/>
                <w:szCs w:val="18"/>
              </w:rPr>
              <w:t>Full names of the issuer’s directors</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4.12(c)</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General description of the business of the issuer</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4.12(d)</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Company secretary’s details</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4.12(e)</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Full name, registered office and contact details of the issuer’s auditors, arrangers and debt sponsor/designated person</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4.12(f)</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Description of the material risk factors</w:t>
            </w:r>
            <w:ins w:id="4" w:author="Bongani Ntuli" w:date="2018-11-09T11:40:00Z">
              <w:r w:rsidR="008D4E93">
                <w:rPr>
                  <w:rFonts w:asciiTheme="minorHAnsi" w:hAnsiTheme="minorHAnsi"/>
                  <w:sz w:val="18"/>
                  <w:szCs w:val="18"/>
                </w:rPr>
                <w:t xml:space="preserve"> and the sensitivity of the issue of debt secu</w:t>
              </w:r>
            </w:ins>
            <w:ins w:id="5" w:author="Bongani Ntuli" w:date="2018-11-09T11:41:00Z">
              <w:r w:rsidR="008D4E93">
                <w:rPr>
                  <w:rFonts w:asciiTheme="minorHAnsi" w:hAnsiTheme="minorHAnsi"/>
                  <w:sz w:val="18"/>
                  <w:szCs w:val="18"/>
                </w:rPr>
                <w:t>ri</w:t>
              </w:r>
            </w:ins>
            <w:ins w:id="6" w:author="Bongani Ntuli" w:date="2018-11-09T11:40:00Z">
              <w:r w:rsidR="008D4E93">
                <w:rPr>
                  <w:rFonts w:asciiTheme="minorHAnsi" w:hAnsiTheme="minorHAnsi"/>
                  <w:sz w:val="18"/>
                  <w:szCs w:val="18"/>
                </w:rPr>
                <w:t>ties to such risk factors</w:t>
              </w:r>
            </w:ins>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4.12(g)</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Details of the legislation under which the issuer is incorporated and its legal form</w:t>
            </w:r>
          </w:p>
        </w:tc>
        <w:tc>
          <w:tcPr>
            <w:tcW w:w="2126" w:type="dxa"/>
          </w:tcPr>
          <w:p w:rsidR="006851D7" w:rsidRPr="00B86796" w:rsidRDefault="006851D7" w:rsidP="00733ACD">
            <w:pPr>
              <w:rPr>
                <w:rFonts w:asciiTheme="minorHAnsi" w:hAnsiTheme="minorHAnsi"/>
                <w:iCs/>
                <w:sz w:val="18"/>
                <w:szCs w:val="18"/>
              </w:rPr>
            </w:pPr>
          </w:p>
        </w:tc>
        <w:tc>
          <w:tcPr>
            <w:tcW w:w="2127" w:type="dxa"/>
          </w:tcPr>
          <w:p w:rsidR="006851D7" w:rsidRPr="00B86796" w:rsidRDefault="006851D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4.12(h)</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Description of how the issuer has implemented the King Code (foreign issuers to state which corporate governance codes it complies with, if any)</w:t>
            </w:r>
          </w:p>
        </w:tc>
        <w:tc>
          <w:tcPr>
            <w:tcW w:w="2126" w:type="dxa"/>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4.12(i)</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Litigation statement</w:t>
            </w:r>
          </w:p>
        </w:tc>
        <w:tc>
          <w:tcPr>
            <w:tcW w:w="2126" w:type="dxa"/>
            <w:shd w:val="clear" w:color="auto" w:fill="FFFFFF"/>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4D5C85" w:rsidRPr="00B86796" w:rsidTr="00940C91">
        <w:tc>
          <w:tcPr>
            <w:tcW w:w="993" w:type="dxa"/>
          </w:tcPr>
          <w:p w:rsidR="004D5C85" w:rsidRPr="00B86796" w:rsidRDefault="004D5C85" w:rsidP="004D5C85">
            <w:pPr>
              <w:pStyle w:val="ListParagraph"/>
              <w:numPr>
                <w:ilvl w:val="0"/>
                <w:numId w:val="12"/>
              </w:numPr>
              <w:rPr>
                <w:rFonts w:asciiTheme="minorHAnsi" w:hAnsiTheme="minorHAnsi"/>
                <w:b/>
                <w:i/>
                <w:sz w:val="18"/>
                <w:szCs w:val="18"/>
              </w:rPr>
            </w:pPr>
          </w:p>
        </w:tc>
        <w:tc>
          <w:tcPr>
            <w:tcW w:w="1417" w:type="dxa"/>
          </w:tcPr>
          <w:p w:rsidR="004D5C85" w:rsidRPr="00B86796" w:rsidRDefault="004D5C85" w:rsidP="009B53FD">
            <w:pPr>
              <w:rPr>
                <w:rFonts w:asciiTheme="minorHAnsi" w:hAnsiTheme="minorHAnsi"/>
                <w:b/>
                <w:i/>
                <w:sz w:val="18"/>
                <w:szCs w:val="18"/>
              </w:rPr>
            </w:pPr>
            <w:r w:rsidRPr="00B86796">
              <w:rPr>
                <w:rFonts w:asciiTheme="minorHAnsi" w:hAnsiTheme="minorHAnsi"/>
                <w:b/>
                <w:i/>
                <w:sz w:val="18"/>
                <w:szCs w:val="18"/>
              </w:rPr>
              <w:t>4.13</w:t>
            </w:r>
          </w:p>
        </w:tc>
        <w:tc>
          <w:tcPr>
            <w:tcW w:w="7968" w:type="dxa"/>
            <w:gridSpan w:val="3"/>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Terms and conditions to be included in the placing document</w:t>
            </w: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6851D7">
            <w:pPr>
              <w:rPr>
                <w:rFonts w:asciiTheme="minorHAnsi" w:hAnsiTheme="minorHAnsi"/>
                <w:sz w:val="18"/>
                <w:szCs w:val="18"/>
              </w:rPr>
            </w:pPr>
            <w:r w:rsidRPr="00B86796">
              <w:rPr>
                <w:rFonts w:asciiTheme="minorHAnsi" w:hAnsiTheme="minorHAnsi"/>
                <w:sz w:val="18"/>
                <w:szCs w:val="18"/>
              </w:rPr>
              <w:t>4.13(a)</w:t>
            </w:r>
          </w:p>
        </w:tc>
        <w:tc>
          <w:tcPr>
            <w:tcW w:w="3715" w:type="dxa"/>
          </w:tcPr>
          <w:p w:rsidR="007E5A55" w:rsidRPr="00B86796" w:rsidRDefault="00F65037" w:rsidP="00354234">
            <w:pPr>
              <w:rPr>
                <w:rFonts w:asciiTheme="minorHAnsi" w:hAnsiTheme="minorHAnsi"/>
                <w:sz w:val="18"/>
                <w:szCs w:val="18"/>
              </w:rPr>
            </w:pPr>
            <w:r w:rsidRPr="00B86796">
              <w:rPr>
                <w:rFonts w:asciiTheme="minorHAnsi" w:hAnsiTheme="minorHAnsi"/>
                <w:sz w:val="18"/>
                <w:szCs w:val="18"/>
              </w:rPr>
              <w:t>Description of the types of debt securities that can be issued under the placing document</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4.13(b)</w:t>
            </w:r>
          </w:p>
        </w:tc>
        <w:tc>
          <w:tcPr>
            <w:tcW w:w="3715" w:type="dxa"/>
          </w:tcPr>
          <w:p w:rsidR="001B2BE1" w:rsidRDefault="00F65037" w:rsidP="009B53FD">
            <w:pPr>
              <w:rPr>
                <w:ins w:id="7" w:author="Bongani Ntuli" w:date="2018-11-09T11:43:00Z"/>
                <w:rFonts w:asciiTheme="minorHAnsi" w:hAnsiTheme="minorHAnsi"/>
                <w:sz w:val="18"/>
                <w:szCs w:val="18"/>
              </w:rPr>
            </w:pPr>
            <w:r w:rsidRPr="00B86796">
              <w:rPr>
                <w:rFonts w:asciiTheme="minorHAnsi" w:hAnsiTheme="minorHAnsi"/>
                <w:sz w:val="18"/>
                <w:szCs w:val="18"/>
              </w:rPr>
              <w:t xml:space="preserve">Description of the interest calculation and payment methods applicable to all possible debt securities that can be issued under the placing document. </w:t>
            </w:r>
          </w:p>
          <w:p w:rsidR="001B2BE1" w:rsidRDefault="00F65037" w:rsidP="009B53FD">
            <w:pPr>
              <w:rPr>
                <w:ins w:id="8" w:author="Bongani Ntuli" w:date="2018-11-09T11:44:00Z"/>
                <w:rFonts w:asciiTheme="minorHAnsi" w:hAnsiTheme="minorHAnsi"/>
                <w:sz w:val="18"/>
                <w:szCs w:val="18"/>
              </w:rPr>
            </w:pPr>
            <w:r w:rsidRPr="00B86796">
              <w:rPr>
                <w:rFonts w:asciiTheme="minorHAnsi" w:hAnsiTheme="minorHAnsi"/>
                <w:sz w:val="18"/>
                <w:szCs w:val="18"/>
              </w:rPr>
              <w:t xml:space="preserve">The placing document must also include </w:t>
            </w:r>
          </w:p>
          <w:p w:rsidR="001B2BE1" w:rsidRDefault="00F65037" w:rsidP="001B2BE1">
            <w:pPr>
              <w:pStyle w:val="ListParagraph"/>
              <w:numPr>
                <w:ilvl w:val="0"/>
                <w:numId w:val="21"/>
              </w:numPr>
              <w:ind w:left="344" w:hanging="344"/>
              <w:rPr>
                <w:ins w:id="9" w:author="Bongani Ntuli" w:date="2018-11-09T11:44:00Z"/>
                <w:rFonts w:asciiTheme="minorHAnsi" w:hAnsiTheme="minorHAnsi"/>
                <w:sz w:val="18"/>
                <w:szCs w:val="18"/>
              </w:rPr>
            </w:pPr>
            <w:r w:rsidRPr="001B2BE1">
              <w:rPr>
                <w:rFonts w:asciiTheme="minorHAnsi" w:hAnsiTheme="minorHAnsi"/>
                <w:sz w:val="18"/>
                <w:szCs w:val="18"/>
              </w:rPr>
              <w:t>a statement that the interest amount will be announced on SENS at least three business days before the relevant interest payment date</w:t>
            </w:r>
            <w:ins w:id="10" w:author="Bongani Ntuli" w:date="2018-11-09T11:44:00Z">
              <w:r w:rsidR="001B2BE1">
                <w:rPr>
                  <w:rFonts w:asciiTheme="minorHAnsi" w:hAnsiTheme="minorHAnsi"/>
                  <w:sz w:val="18"/>
                  <w:szCs w:val="18"/>
                </w:rPr>
                <w:t>;</w:t>
              </w:r>
            </w:ins>
            <w:r w:rsidR="00D77946" w:rsidRPr="001B2BE1">
              <w:rPr>
                <w:rFonts w:asciiTheme="minorHAnsi" w:hAnsiTheme="minorHAnsi"/>
                <w:sz w:val="18"/>
                <w:szCs w:val="18"/>
              </w:rPr>
              <w:t xml:space="preserve"> and</w:t>
            </w:r>
          </w:p>
          <w:p w:rsidR="00F65037" w:rsidRPr="001B2BE1" w:rsidRDefault="00D77946" w:rsidP="001B2BE1">
            <w:pPr>
              <w:pStyle w:val="ListParagraph"/>
              <w:numPr>
                <w:ilvl w:val="0"/>
                <w:numId w:val="21"/>
              </w:numPr>
              <w:ind w:left="344" w:hanging="344"/>
              <w:rPr>
                <w:rFonts w:asciiTheme="minorHAnsi" w:hAnsiTheme="minorHAnsi"/>
                <w:sz w:val="18"/>
                <w:szCs w:val="18"/>
              </w:rPr>
            </w:pPr>
            <w:proofErr w:type="gramStart"/>
            <w:r w:rsidRPr="001B2BE1">
              <w:rPr>
                <w:rFonts w:asciiTheme="minorHAnsi" w:hAnsiTheme="minorHAnsi"/>
                <w:sz w:val="18"/>
                <w:szCs w:val="18"/>
              </w:rPr>
              <w:t>what</w:t>
            </w:r>
            <w:proofErr w:type="gramEnd"/>
            <w:r w:rsidRPr="001B2BE1">
              <w:rPr>
                <w:rFonts w:asciiTheme="minorHAnsi" w:hAnsiTheme="minorHAnsi"/>
                <w:sz w:val="18"/>
                <w:szCs w:val="18"/>
              </w:rPr>
              <w:t xml:space="preserve"> happens to interest when the payment date is on a non-business day and it gets paid on the following business day etc.  Will it accrue additional interest or not?</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4.13(c)</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Description of the repayment and redemption provisions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4.13(d)</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Details of all covenants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4.13(e)</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Details of the status of the debt securities that can be issued under the placing document e.g. senior, subordinated</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4.13(f)</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Description of the events of default including any remedy periods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4.13(g)</w:t>
            </w:r>
          </w:p>
        </w:tc>
        <w:tc>
          <w:tcPr>
            <w:tcW w:w="3715" w:type="dxa"/>
          </w:tcPr>
          <w:p w:rsidR="00F65037" w:rsidRPr="00B86796" w:rsidRDefault="00535D43" w:rsidP="009B53FD">
            <w:pPr>
              <w:rPr>
                <w:rFonts w:asciiTheme="minorHAnsi" w:hAnsiTheme="minorHAnsi"/>
                <w:sz w:val="18"/>
                <w:szCs w:val="18"/>
              </w:rPr>
            </w:pPr>
            <w:r w:rsidRPr="00B86796">
              <w:rPr>
                <w:rFonts w:asciiTheme="minorHAnsi" w:hAnsiTheme="minorHAnsi"/>
                <w:sz w:val="18"/>
                <w:szCs w:val="18"/>
              </w:rPr>
              <w:t>Amendment provision</w:t>
            </w:r>
            <w:r w:rsidR="001B2BE1">
              <w:rPr>
                <w:rFonts w:asciiTheme="minorHAnsi" w:hAnsiTheme="minorHAnsi"/>
                <w:sz w:val="18"/>
                <w:szCs w:val="18"/>
              </w:rPr>
              <w:t xml:space="preserve"> </w:t>
            </w:r>
            <w:ins w:id="11" w:author="Bongani Ntuli" w:date="2018-11-09T11:46:00Z">
              <w:r w:rsidR="001B2BE1">
                <w:rPr>
                  <w:rFonts w:asciiTheme="minorHAnsi" w:hAnsiTheme="minorHAnsi"/>
                  <w:sz w:val="18"/>
                  <w:szCs w:val="18"/>
                </w:rPr>
                <w:t>as per paragraph 7.26</w:t>
              </w:r>
            </w:ins>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4.13(h)</w:t>
            </w:r>
          </w:p>
        </w:tc>
        <w:tc>
          <w:tcPr>
            <w:tcW w:w="3715" w:type="dxa"/>
          </w:tcPr>
          <w:p w:rsidR="006851D7" w:rsidRPr="00B86796" w:rsidRDefault="004D5C85" w:rsidP="00354234">
            <w:pPr>
              <w:rPr>
                <w:rFonts w:asciiTheme="minorHAnsi" w:hAnsiTheme="minorHAnsi"/>
                <w:sz w:val="18"/>
                <w:szCs w:val="18"/>
              </w:rPr>
            </w:pPr>
            <w:r w:rsidRPr="00B86796">
              <w:rPr>
                <w:rFonts w:asciiTheme="minorHAnsi" w:hAnsiTheme="minorHAnsi"/>
                <w:sz w:val="18"/>
                <w:szCs w:val="18"/>
              </w:rPr>
              <w:t>A statement of the law under which the debt securities are governed</w:t>
            </w:r>
          </w:p>
        </w:tc>
        <w:tc>
          <w:tcPr>
            <w:tcW w:w="2126" w:type="dxa"/>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4D5C85" w:rsidRPr="00B86796" w:rsidRDefault="004D5C85" w:rsidP="00354234">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4D5C85" w:rsidRPr="00B86796" w:rsidRDefault="004D5C85" w:rsidP="00F517AF">
            <w:pPr>
              <w:rPr>
                <w:rFonts w:asciiTheme="minorHAnsi" w:hAnsiTheme="minorHAnsi"/>
                <w:sz w:val="18"/>
                <w:szCs w:val="18"/>
                <w:highlight w:val="yellow"/>
              </w:rPr>
            </w:pPr>
            <w:r w:rsidRPr="00B86796">
              <w:rPr>
                <w:rFonts w:asciiTheme="minorHAnsi" w:hAnsiTheme="minorHAnsi"/>
                <w:sz w:val="18"/>
                <w:szCs w:val="18"/>
              </w:rPr>
              <w:t xml:space="preserve">If applicable, please complete the paragraph 4.14 checklist included </w:t>
            </w:r>
            <w:r w:rsidR="00F517AF" w:rsidRPr="00B86796">
              <w:rPr>
                <w:rFonts w:asciiTheme="minorHAnsi" w:hAnsiTheme="minorHAnsi"/>
                <w:sz w:val="18"/>
                <w:szCs w:val="18"/>
              </w:rPr>
              <w:t>as Annexure 1</w:t>
            </w:r>
            <w:r w:rsidRPr="00B86796">
              <w:rPr>
                <w:rFonts w:asciiTheme="minorHAnsi" w:hAnsiTheme="minorHAnsi"/>
                <w:sz w:val="18"/>
                <w:szCs w:val="18"/>
              </w:rPr>
              <w:t xml:space="preserve"> </w:t>
            </w:r>
            <w:r w:rsidR="00F517AF" w:rsidRPr="00B86796">
              <w:rPr>
                <w:rFonts w:asciiTheme="minorHAnsi" w:hAnsiTheme="minorHAnsi"/>
                <w:sz w:val="18"/>
                <w:szCs w:val="18"/>
              </w:rPr>
              <w:t>to</w:t>
            </w:r>
            <w:r w:rsidRPr="00B86796">
              <w:rPr>
                <w:rFonts w:asciiTheme="minorHAnsi" w:hAnsiTheme="minorHAnsi"/>
                <w:sz w:val="18"/>
                <w:szCs w:val="18"/>
              </w:rPr>
              <w:t xml:space="preserve"> this document</w:t>
            </w:r>
          </w:p>
        </w:tc>
        <w:tc>
          <w:tcPr>
            <w:tcW w:w="2126" w:type="dxa"/>
          </w:tcPr>
          <w:p w:rsidR="004D5C85" w:rsidRPr="00B86796" w:rsidRDefault="004D5C85" w:rsidP="00733ACD">
            <w:pPr>
              <w:rPr>
                <w:rFonts w:asciiTheme="minorHAnsi" w:hAnsiTheme="minorHAnsi"/>
                <w:b/>
                <w:i/>
                <w:sz w:val="18"/>
                <w:szCs w:val="18"/>
              </w:rPr>
            </w:pPr>
          </w:p>
        </w:tc>
        <w:tc>
          <w:tcPr>
            <w:tcW w:w="2127" w:type="dxa"/>
          </w:tcPr>
          <w:p w:rsidR="004D5C85" w:rsidRPr="00B86796" w:rsidRDefault="004D5C85" w:rsidP="00733ACD">
            <w:pPr>
              <w:rPr>
                <w:rFonts w:asciiTheme="minorHAnsi" w:hAnsiTheme="minorHAnsi"/>
                <w:b/>
                <w:i/>
                <w:sz w:val="18"/>
                <w:szCs w:val="18"/>
              </w:rPr>
            </w:pPr>
          </w:p>
        </w:tc>
      </w:tr>
      <w:tr w:rsidR="00126841" w:rsidRPr="00B86796" w:rsidTr="00940C91">
        <w:tc>
          <w:tcPr>
            <w:tcW w:w="993" w:type="dxa"/>
          </w:tcPr>
          <w:p w:rsidR="00126841" w:rsidRPr="00B86796" w:rsidRDefault="00126841" w:rsidP="00354234">
            <w:pPr>
              <w:pStyle w:val="ListParagraph"/>
              <w:numPr>
                <w:ilvl w:val="0"/>
                <w:numId w:val="12"/>
              </w:numPr>
              <w:rPr>
                <w:rFonts w:asciiTheme="minorHAnsi" w:hAnsiTheme="minorHAnsi"/>
                <w:b/>
                <w:i/>
                <w:sz w:val="18"/>
                <w:szCs w:val="18"/>
              </w:rPr>
            </w:pPr>
          </w:p>
        </w:tc>
        <w:tc>
          <w:tcPr>
            <w:tcW w:w="1417" w:type="dxa"/>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4.15</w:t>
            </w:r>
          </w:p>
        </w:tc>
        <w:tc>
          <w:tcPr>
            <w:tcW w:w="7968" w:type="dxa"/>
            <w:gridSpan w:val="3"/>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Taxation</w:t>
            </w: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4.15(a)</w:t>
            </w:r>
          </w:p>
        </w:tc>
        <w:tc>
          <w:tcPr>
            <w:tcW w:w="3715" w:type="dxa"/>
          </w:tcPr>
          <w:p w:rsidR="00354234" w:rsidRPr="00B86796" w:rsidRDefault="00126841" w:rsidP="00354234">
            <w:pPr>
              <w:rPr>
                <w:rFonts w:asciiTheme="minorHAnsi" w:hAnsiTheme="minorHAnsi"/>
                <w:sz w:val="18"/>
                <w:szCs w:val="18"/>
              </w:rPr>
            </w:pPr>
            <w:r w:rsidRPr="00B86796">
              <w:rPr>
                <w:rFonts w:asciiTheme="minorHAnsi" w:hAnsiTheme="minorHAnsi"/>
                <w:sz w:val="18"/>
                <w:szCs w:val="18"/>
              </w:rPr>
              <w:t>Withholding tax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4.15(b)</w:t>
            </w:r>
          </w:p>
        </w:tc>
        <w:tc>
          <w:tcPr>
            <w:tcW w:w="3715" w:type="dxa"/>
          </w:tcPr>
          <w:p w:rsidR="00354234" w:rsidRPr="00B86796" w:rsidRDefault="00126841" w:rsidP="00354234">
            <w:pPr>
              <w:rPr>
                <w:rFonts w:asciiTheme="minorHAnsi" w:hAnsiTheme="minorHAnsi"/>
                <w:sz w:val="18"/>
                <w:szCs w:val="18"/>
              </w:rPr>
            </w:pPr>
            <w:r w:rsidRPr="00B86796">
              <w:rPr>
                <w:rFonts w:asciiTheme="minorHAnsi" w:hAnsiTheme="minorHAnsi"/>
                <w:sz w:val="18"/>
                <w:szCs w:val="18"/>
              </w:rPr>
              <w:t>Details of any taxation imposed or levied on the applicant issuer as a result of the issue of the debt securities as required by law or a negative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126841" w:rsidRPr="00B86796" w:rsidTr="00940C91">
        <w:tc>
          <w:tcPr>
            <w:tcW w:w="993" w:type="dxa"/>
          </w:tcPr>
          <w:p w:rsidR="00126841" w:rsidRPr="00B86796" w:rsidRDefault="00126841" w:rsidP="00354234">
            <w:pPr>
              <w:pStyle w:val="ListParagraph"/>
              <w:numPr>
                <w:ilvl w:val="0"/>
                <w:numId w:val="12"/>
              </w:numPr>
              <w:rPr>
                <w:rFonts w:asciiTheme="minorHAnsi" w:hAnsiTheme="minorHAnsi"/>
                <w:b/>
                <w:i/>
                <w:sz w:val="18"/>
                <w:szCs w:val="18"/>
              </w:rPr>
            </w:pPr>
          </w:p>
        </w:tc>
        <w:tc>
          <w:tcPr>
            <w:tcW w:w="1417" w:type="dxa"/>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4.16</w:t>
            </w:r>
          </w:p>
        </w:tc>
        <w:tc>
          <w:tcPr>
            <w:tcW w:w="7968" w:type="dxa"/>
            <w:gridSpan w:val="3"/>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Financial information</w:t>
            </w: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(a)</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Financial statements of the issuer and guarantor (if applicable) to be included or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Material change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(c)</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If applicable, audit report of the auditor as per 5.3(c) to be included or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354234">
            <w:pPr>
              <w:pStyle w:val="ListParagraph"/>
              <w:numPr>
                <w:ilvl w:val="0"/>
                <w:numId w:val="12"/>
              </w:numPr>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4.17</w:t>
            </w:r>
          </w:p>
        </w:tc>
        <w:tc>
          <w:tcPr>
            <w:tcW w:w="7968" w:type="dxa"/>
            <w:gridSpan w:val="3"/>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Responsibility</w:t>
            </w:r>
          </w:p>
        </w:tc>
      </w:tr>
      <w:tr w:rsidR="00354234" w:rsidRPr="00B86796" w:rsidTr="00940C91">
        <w:tc>
          <w:tcPr>
            <w:tcW w:w="993" w:type="dxa"/>
          </w:tcPr>
          <w:p w:rsidR="00354234" w:rsidRPr="00B86796" w:rsidRDefault="00354234" w:rsidP="009B53FD">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4.17(a)</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Issuer responsibility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4.17(b)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JSE limitation of liability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0"/>
                <w:numId w:val="12"/>
              </w:numPr>
              <w:ind w:left="357" w:hanging="357"/>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4.18</w:t>
            </w:r>
          </w:p>
        </w:tc>
        <w:tc>
          <w:tcPr>
            <w:tcW w:w="7968" w:type="dxa"/>
            <w:gridSpan w:val="3"/>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Documents available for Inspection</w:t>
            </w:r>
          </w:p>
        </w:tc>
      </w:tr>
      <w:tr w:rsidR="00842C13" w:rsidRPr="00B86796" w:rsidTr="00940C91">
        <w:tc>
          <w:tcPr>
            <w:tcW w:w="993" w:type="dxa"/>
          </w:tcPr>
          <w:p w:rsidR="00842C13" w:rsidRPr="00B86796" w:rsidRDefault="00842C13" w:rsidP="009B53FD">
            <w:pPr>
              <w:pStyle w:val="ListParagraph"/>
              <w:numPr>
                <w:ilvl w:val="1"/>
                <w:numId w:val="12"/>
              </w:numPr>
              <w:ind w:left="357" w:hanging="357"/>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4.18(a)</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Placing document must include a statement that the following documentation will be available for inspection at the registered office of the issuer for as long as the placing document remains registered with the JSE: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2"/>
                <w:numId w:val="12"/>
              </w:numPr>
              <w:ind w:left="357" w:hanging="357"/>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4.18(a)(i)</w:t>
            </w:r>
          </w:p>
        </w:tc>
        <w:tc>
          <w:tcPr>
            <w:tcW w:w="3715" w:type="dxa"/>
          </w:tcPr>
          <w:p w:rsidR="00354234" w:rsidRPr="00B86796" w:rsidRDefault="00354234" w:rsidP="00842C13">
            <w:pPr>
              <w:rPr>
                <w:rFonts w:asciiTheme="minorHAnsi" w:hAnsiTheme="minorHAnsi"/>
                <w:sz w:val="18"/>
                <w:szCs w:val="18"/>
              </w:rPr>
            </w:pPr>
            <w:r w:rsidRPr="00B86796">
              <w:rPr>
                <w:rFonts w:asciiTheme="minorHAnsi" w:hAnsiTheme="minorHAnsi"/>
                <w:sz w:val="18"/>
                <w:szCs w:val="18"/>
              </w:rPr>
              <w:t>current Placing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4.18(a)(ii)</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any supplementary documents published since the current Placing Document was published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4.18(a)(iii)</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 xml:space="preserve"> any pricing supplements (with respect to outstanding issues)</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4.18(a)(iv)</w:t>
            </w:r>
          </w:p>
        </w:tc>
        <w:tc>
          <w:tcPr>
            <w:tcW w:w="3715" w:type="dxa"/>
          </w:tcPr>
          <w:p w:rsidR="00842C13" w:rsidRPr="00B86796" w:rsidRDefault="00842C13" w:rsidP="00842C13">
            <w:pPr>
              <w:rPr>
                <w:rFonts w:asciiTheme="minorHAnsi" w:hAnsiTheme="minorHAnsi"/>
                <w:sz w:val="18"/>
                <w:szCs w:val="18"/>
              </w:rPr>
            </w:pPr>
            <w:r w:rsidRPr="00B86796">
              <w:rPr>
                <w:rFonts w:asciiTheme="minorHAnsi" w:hAnsiTheme="minorHAnsi"/>
                <w:sz w:val="18"/>
                <w:szCs w:val="18"/>
              </w:rPr>
              <w:t>any document incorporated into the placing document by reference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issuer;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w:t>
            </w:r>
          </w:p>
        </w:tc>
        <w:tc>
          <w:tcPr>
            <w:tcW w:w="3715" w:type="dxa"/>
          </w:tcPr>
          <w:p w:rsidR="00842C13" w:rsidRPr="00B86796" w:rsidRDefault="00842C13" w:rsidP="00842C13">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guarantor, if applicable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4.18(a)(vii)</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constitutional documents of the issuer, if applicable;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4.18(a)(viii)</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guarantee, if applicable;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4.18(a)(ix)</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agreements in relation to the security structure, security agreement and/or credit enhancement agreement, if applicable;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1"/>
                <w:numId w:val="12"/>
              </w:numPr>
              <w:ind w:left="357" w:hanging="357"/>
              <w:rPr>
                <w:rFonts w:asciiTheme="minorHAnsi" w:hAnsiTheme="minorHAnsi"/>
                <w:sz w:val="18"/>
                <w:szCs w:val="18"/>
              </w:rPr>
            </w:pPr>
          </w:p>
        </w:tc>
        <w:tc>
          <w:tcPr>
            <w:tcW w:w="1417" w:type="dxa"/>
          </w:tcPr>
          <w:p w:rsidR="00354234" w:rsidRPr="00B86796" w:rsidRDefault="00842C13" w:rsidP="00842C13">
            <w:pPr>
              <w:rPr>
                <w:rFonts w:asciiTheme="minorHAnsi" w:hAnsiTheme="minorHAnsi"/>
                <w:sz w:val="18"/>
                <w:szCs w:val="18"/>
              </w:rPr>
            </w:pPr>
            <w:r w:rsidRPr="00B86796">
              <w:rPr>
                <w:rFonts w:asciiTheme="minorHAnsi" w:hAnsiTheme="minorHAnsi"/>
                <w:sz w:val="18"/>
                <w:szCs w:val="18"/>
              </w:rPr>
              <w:t>4.18(b)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The placing document must include a statement that the documentation referred to in paragraph 4.18(a)(i)–(iii) will be made available on the JSE’s website and the documents referred to in paragraph 4.18(a)(i)–(iii), (v) and (viii) will be made available on the issuer’s website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354234">
            <w:pPr>
              <w:pStyle w:val="ListParagraph"/>
              <w:numPr>
                <w:ilvl w:val="0"/>
                <w:numId w:val="12"/>
              </w:numPr>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4.19 – 4.21</w:t>
            </w:r>
          </w:p>
        </w:tc>
        <w:tc>
          <w:tcPr>
            <w:tcW w:w="7968" w:type="dxa"/>
            <w:gridSpan w:val="3"/>
          </w:tcPr>
          <w:p w:rsidR="00842C13" w:rsidRPr="00B86796" w:rsidRDefault="00842C13" w:rsidP="00733ACD">
            <w:pPr>
              <w:rPr>
                <w:rFonts w:asciiTheme="minorHAnsi" w:hAnsiTheme="minorHAnsi"/>
                <w:i/>
                <w:sz w:val="18"/>
                <w:szCs w:val="18"/>
              </w:rPr>
            </w:pPr>
            <w:r w:rsidRPr="00B86796">
              <w:rPr>
                <w:rFonts w:asciiTheme="minorHAnsi" w:hAnsiTheme="minorHAnsi"/>
                <w:b/>
                <w:i/>
                <w:sz w:val="18"/>
                <w:szCs w:val="18"/>
              </w:rPr>
              <w:t>Signing and date of the placing document</w:t>
            </w: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4.19</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Please ensure compliance with paragraphs 4.19(a) to (e) when signing the placing document</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4.20</w:t>
            </w:r>
          </w:p>
        </w:tc>
        <w:tc>
          <w:tcPr>
            <w:tcW w:w="3715" w:type="dxa"/>
          </w:tcPr>
          <w:p w:rsidR="00842C13" w:rsidRPr="00B86796" w:rsidRDefault="009B53FD" w:rsidP="00354234">
            <w:pPr>
              <w:rPr>
                <w:rFonts w:asciiTheme="minorHAnsi" w:hAnsiTheme="minorHAnsi"/>
                <w:sz w:val="18"/>
                <w:szCs w:val="18"/>
              </w:rPr>
            </w:pPr>
            <w:r w:rsidRPr="00B86796">
              <w:rPr>
                <w:rFonts w:asciiTheme="minorHAnsi" w:hAnsiTheme="minorHAnsi"/>
                <w:sz w:val="18"/>
                <w:szCs w:val="18"/>
              </w:rPr>
              <w:t>Placing document shall contain a statement on the cover page that the placing document has been registered with the JSE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4.21</w:t>
            </w:r>
          </w:p>
        </w:tc>
        <w:tc>
          <w:tcPr>
            <w:tcW w:w="3715" w:type="dxa"/>
          </w:tcPr>
          <w:p w:rsidR="00842C13" w:rsidRPr="00B86796" w:rsidRDefault="009B53FD" w:rsidP="00354234">
            <w:pPr>
              <w:rPr>
                <w:rFonts w:asciiTheme="minorHAnsi" w:hAnsiTheme="minorHAnsi"/>
                <w:sz w:val="18"/>
                <w:szCs w:val="18"/>
              </w:rPr>
            </w:pPr>
            <w:r w:rsidRPr="00B86796">
              <w:rPr>
                <w:rFonts w:asciiTheme="minorHAnsi" w:hAnsiTheme="minorHAnsi"/>
                <w:sz w:val="18"/>
                <w:szCs w:val="18"/>
              </w:rPr>
              <w:t>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9B53FD" w:rsidRPr="00B86796" w:rsidTr="00940C91">
        <w:tc>
          <w:tcPr>
            <w:tcW w:w="993" w:type="dxa"/>
          </w:tcPr>
          <w:p w:rsidR="009B53FD" w:rsidRPr="00B86796" w:rsidRDefault="009B53FD" w:rsidP="00354234">
            <w:pPr>
              <w:pStyle w:val="ListParagraph"/>
              <w:numPr>
                <w:ilvl w:val="0"/>
                <w:numId w:val="12"/>
              </w:numPr>
              <w:rPr>
                <w:rFonts w:asciiTheme="minorHAnsi" w:hAnsiTheme="minorHAnsi"/>
                <w:b/>
                <w:i/>
                <w:sz w:val="18"/>
                <w:szCs w:val="18"/>
              </w:rPr>
            </w:pPr>
          </w:p>
        </w:tc>
        <w:tc>
          <w:tcPr>
            <w:tcW w:w="1417" w:type="dxa"/>
          </w:tcPr>
          <w:p w:rsidR="009B53FD" w:rsidRPr="00B86796" w:rsidRDefault="009B53FD" w:rsidP="00733ACD">
            <w:pPr>
              <w:rPr>
                <w:rFonts w:asciiTheme="minorHAnsi" w:hAnsiTheme="minorHAnsi"/>
                <w:b/>
                <w:i/>
                <w:sz w:val="18"/>
                <w:szCs w:val="18"/>
              </w:rPr>
            </w:pPr>
            <w:r w:rsidRPr="00B86796">
              <w:rPr>
                <w:rFonts w:asciiTheme="minorHAnsi" w:hAnsiTheme="minorHAnsi"/>
                <w:b/>
                <w:i/>
                <w:sz w:val="18"/>
                <w:szCs w:val="18"/>
              </w:rPr>
              <w:t>4.22</w:t>
            </w:r>
            <w:r w:rsidR="00940C91" w:rsidRPr="00B86796">
              <w:rPr>
                <w:rFonts w:asciiTheme="minorHAnsi" w:hAnsiTheme="minorHAnsi"/>
                <w:b/>
                <w:i/>
                <w:sz w:val="18"/>
                <w:szCs w:val="18"/>
              </w:rPr>
              <w:t xml:space="preserve"> – 4.24</w:t>
            </w:r>
          </w:p>
        </w:tc>
        <w:tc>
          <w:tcPr>
            <w:tcW w:w="7968" w:type="dxa"/>
            <w:gridSpan w:val="3"/>
          </w:tcPr>
          <w:p w:rsidR="009B53FD" w:rsidRPr="00B86796" w:rsidRDefault="009B53FD" w:rsidP="009B53FD">
            <w:pPr>
              <w:rPr>
                <w:rFonts w:asciiTheme="minorHAnsi" w:hAnsiTheme="minorHAnsi"/>
                <w:i/>
                <w:sz w:val="18"/>
                <w:szCs w:val="18"/>
              </w:rPr>
            </w:pPr>
            <w:r w:rsidRPr="00B86796">
              <w:rPr>
                <w:rFonts w:asciiTheme="minorHAnsi" w:hAnsiTheme="minorHAnsi"/>
                <w:sz w:val="18"/>
                <w:szCs w:val="18"/>
              </w:rPr>
              <w:t xml:space="preserve"> </w:t>
            </w:r>
            <w:r w:rsidRPr="00B86796">
              <w:rPr>
                <w:rFonts w:asciiTheme="minorHAnsi" w:hAnsiTheme="minorHAnsi"/>
                <w:b/>
                <w:i/>
                <w:sz w:val="18"/>
                <w:szCs w:val="18"/>
              </w:rPr>
              <w:t>Pricing Supplement</w:t>
            </w:r>
          </w:p>
          <w:p w:rsidR="009B53FD" w:rsidRPr="00B86796" w:rsidRDefault="009B53FD" w:rsidP="00733ACD">
            <w:pPr>
              <w:rPr>
                <w:rFonts w:asciiTheme="minorHAnsi" w:hAnsiTheme="minorHAnsi"/>
                <w:sz w:val="18"/>
                <w:szCs w:val="18"/>
              </w:rPr>
            </w:pPr>
            <w:r w:rsidRPr="00B86796">
              <w:rPr>
                <w:rFonts w:asciiTheme="minorHAnsi" w:hAnsiTheme="minorHAnsi"/>
                <w:sz w:val="18"/>
                <w:szCs w:val="18"/>
              </w:rPr>
              <w:t>Please complete the APS checklist attached as Annexure 2 to this document</w:t>
            </w:r>
          </w:p>
        </w:tc>
      </w:tr>
      <w:tr w:rsidR="00940C91" w:rsidRPr="00B86796" w:rsidTr="00940C91">
        <w:tc>
          <w:tcPr>
            <w:tcW w:w="993" w:type="dxa"/>
          </w:tcPr>
          <w:p w:rsidR="00940C91" w:rsidRPr="00B86796" w:rsidRDefault="00940C91" w:rsidP="00354234">
            <w:pPr>
              <w:pStyle w:val="ListParagraph"/>
              <w:numPr>
                <w:ilvl w:val="0"/>
                <w:numId w:val="12"/>
              </w:numPr>
              <w:rPr>
                <w:rFonts w:asciiTheme="minorHAnsi" w:hAnsiTheme="minorHAnsi"/>
                <w:b/>
                <w:i/>
                <w:sz w:val="18"/>
                <w:szCs w:val="18"/>
              </w:rPr>
            </w:pPr>
          </w:p>
        </w:tc>
        <w:tc>
          <w:tcPr>
            <w:tcW w:w="1417" w:type="dxa"/>
          </w:tcPr>
          <w:p w:rsidR="00940C91" w:rsidRPr="00B86796" w:rsidRDefault="00940C91" w:rsidP="00733ACD">
            <w:pPr>
              <w:rPr>
                <w:rFonts w:asciiTheme="minorHAnsi" w:hAnsiTheme="minorHAnsi"/>
                <w:b/>
                <w:i/>
                <w:sz w:val="18"/>
                <w:szCs w:val="18"/>
              </w:rPr>
            </w:pPr>
            <w:r w:rsidRPr="00B86796">
              <w:rPr>
                <w:rFonts w:asciiTheme="minorHAnsi" w:hAnsiTheme="minorHAnsi"/>
                <w:b/>
                <w:i/>
                <w:sz w:val="18"/>
                <w:szCs w:val="18"/>
              </w:rPr>
              <w:t>4.25 – 4.27</w:t>
            </w:r>
          </w:p>
        </w:tc>
        <w:tc>
          <w:tcPr>
            <w:tcW w:w="7968" w:type="dxa"/>
            <w:gridSpan w:val="3"/>
          </w:tcPr>
          <w:p w:rsidR="00940C91" w:rsidRPr="00B86796" w:rsidRDefault="00940C91" w:rsidP="00733ACD">
            <w:pPr>
              <w:rPr>
                <w:rFonts w:asciiTheme="minorHAnsi" w:hAnsiTheme="minorHAnsi"/>
                <w:b/>
                <w:i/>
                <w:sz w:val="18"/>
                <w:szCs w:val="18"/>
              </w:rPr>
            </w:pPr>
            <w:r w:rsidRPr="00B86796">
              <w:rPr>
                <w:rFonts w:asciiTheme="minorHAnsi" w:hAnsiTheme="minorHAnsi"/>
                <w:b/>
                <w:i/>
                <w:sz w:val="18"/>
                <w:szCs w:val="18"/>
              </w:rPr>
              <w:t>Incorporation by reference</w:t>
            </w:r>
          </w:p>
        </w:tc>
      </w:tr>
      <w:tr w:rsidR="00940C91" w:rsidRPr="00B86796" w:rsidTr="00940C91">
        <w:tc>
          <w:tcPr>
            <w:tcW w:w="993" w:type="dxa"/>
          </w:tcPr>
          <w:p w:rsidR="00940C91" w:rsidRPr="00B86796" w:rsidRDefault="00940C91" w:rsidP="00940C91">
            <w:pPr>
              <w:pStyle w:val="ListParagraph"/>
              <w:numPr>
                <w:ilvl w:val="1"/>
                <w:numId w:val="12"/>
              </w:numPr>
              <w:ind w:left="431" w:hanging="431"/>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4.25</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referred to in paragraph 4.26 below may be incorporated by reference in the placing document, provided that any information incorporated by reference: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2"/>
                <w:numId w:val="12"/>
              </w:numPr>
              <w:ind w:left="505" w:hanging="505"/>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4.25(a)</w:t>
            </w:r>
          </w:p>
        </w:tc>
        <w:tc>
          <w:tcPr>
            <w:tcW w:w="3715" w:type="dxa"/>
          </w:tcPr>
          <w:p w:rsidR="00354234" w:rsidRPr="00B86796" w:rsidRDefault="00940C91" w:rsidP="00940C91">
            <w:pPr>
              <w:rPr>
                <w:rFonts w:asciiTheme="minorHAnsi" w:hAnsiTheme="minorHAnsi"/>
                <w:sz w:val="18"/>
                <w:szCs w:val="18"/>
              </w:rPr>
            </w:pPr>
            <w:r w:rsidRPr="00B86796">
              <w:rPr>
                <w:rFonts w:asciiTheme="minorHAnsi" w:hAnsiTheme="minorHAns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2"/>
                <w:numId w:val="12"/>
              </w:numPr>
              <w:ind w:left="505" w:hanging="505"/>
              <w:rPr>
                <w:rFonts w:asciiTheme="minorHAnsi" w:hAnsiTheme="minorHAnsi"/>
                <w:sz w:val="18"/>
                <w:szCs w:val="18"/>
              </w:rPr>
            </w:pPr>
          </w:p>
        </w:tc>
        <w:tc>
          <w:tcPr>
            <w:tcW w:w="1417" w:type="dxa"/>
          </w:tcPr>
          <w:p w:rsidR="00354234" w:rsidRPr="00B86796" w:rsidRDefault="00940C91" w:rsidP="00733ACD">
            <w:pPr>
              <w:rPr>
                <w:rFonts w:asciiTheme="minorHAnsi" w:hAnsiTheme="minorHAnsi"/>
                <w:b/>
                <w:sz w:val="18"/>
                <w:szCs w:val="18"/>
              </w:rPr>
            </w:pPr>
            <w:r w:rsidRPr="00B86796">
              <w:rPr>
                <w:rFonts w:asciiTheme="minorHAnsi" w:hAnsiTheme="minorHAnsi"/>
                <w:sz w:val="18"/>
                <w:szCs w:val="18"/>
              </w:rPr>
              <w:t>4.25(b)</w:t>
            </w:r>
          </w:p>
        </w:tc>
        <w:tc>
          <w:tcPr>
            <w:tcW w:w="3715" w:type="dxa"/>
          </w:tcPr>
          <w:p w:rsidR="00354234" w:rsidRPr="00B86796" w:rsidRDefault="00940C91" w:rsidP="00354234">
            <w:pPr>
              <w:rPr>
                <w:rFonts w:asciiTheme="minorHAnsi" w:hAnsiTheme="minorHAnsi"/>
                <w:b/>
                <w:sz w:val="18"/>
                <w:szCs w:val="18"/>
              </w:rPr>
            </w:pPr>
            <w:r w:rsidRPr="00B86796">
              <w:rPr>
                <w:rFonts w:asciiTheme="minorHAnsi" w:hAnsiTheme="minorHAnsi"/>
                <w:sz w:val="18"/>
                <w:szCs w:val="18"/>
              </w:rPr>
              <w:t>Must be disclosed under a separate heading in a cross reference table to enable holders of debt securities and prospective investors to easily identify specific items of information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3"/>
                <w:numId w:val="12"/>
              </w:numPr>
              <w:ind w:left="646" w:hanging="646"/>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4.25(b)(i)</w:t>
            </w:r>
          </w:p>
        </w:tc>
        <w:tc>
          <w:tcPr>
            <w:tcW w:w="3715" w:type="dxa"/>
          </w:tcPr>
          <w:p w:rsidR="00354234" w:rsidRPr="00B86796" w:rsidRDefault="00940C91" w:rsidP="00354234">
            <w:pPr>
              <w:rPr>
                <w:rFonts w:asciiTheme="minorHAnsi" w:hAnsiTheme="minorHAnsi"/>
                <w:sz w:val="18"/>
                <w:szCs w:val="18"/>
              </w:rPr>
            </w:pPr>
            <w:r w:rsidRPr="00B86796">
              <w:rPr>
                <w:rFonts w:asciiTheme="minorHAnsi" w:hAnsiTheme="minorHAnsi"/>
                <w:sz w:val="18"/>
                <w:szCs w:val="18"/>
              </w:rPr>
              <w:t>the cross reference table must contain a statement that: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940C91" w:rsidRPr="00B86796" w:rsidTr="00940C91">
        <w:tc>
          <w:tcPr>
            <w:tcW w:w="993" w:type="dxa"/>
          </w:tcPr>
          <w:p w:rsidR="00940C91" w:rsidRPr="00B86796" w:rsidRDefault="00940C91" w:rsidP="00940C91">
            <w:pPr>
              <w:pStyle w:val="ListParagraph"/>
              <w:numPr>
                <w:ilvl w:val="4"/>
                <w:numId w:val="12"/>
              </w:numPr>
              <w:ind w:left="794" w:hanging="794"/>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4.25(b)(i)(aa)</w:t>
            </w:r>
          </w:p>
        </w:tc>
        <w:tc>
          <w:tcPr>
            <w:tcW w:w="3715" w:type="dxa"/>
          </w:tcPr>
          <w:p w:rsidR="00940C91" w:rsidRPr="00B86796" w:rsidRDefault="00940C91" w:rsidP="00354234">
            <w:pPr>
              <w:rPr>
                <w:rFonts w:asciiTheme="minorHAnsi" w:hAnsiTheme="minorHAnsi"/>
                <w:sz w:val="18"/>
                <w:szCs w:val="18"/>
              </w:rPr>
            </w:pPr>
            <w:r w:rsidRPr="00B86796">
              <w:rPr>
                <w:rFonts w:asciiTheme="minorHAnsi" w:hAnsiTheme="minorHAnsi"/>
                <w:sz w:val="18"/>
                <w:szCs w:val="18"/>
              </w:rPr>
              <w:t>the information can be accessed on the applicant issuer’s website (also specifying the route to same)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940C91">
            <w:pPr>
              <w:pStyle w:val="ListParagraph"/>
              <w:numPr>
                <w:ilvl w:val="4"/>
                <w:numId w:val="12"/>
              </w:numPr>
              <w:ind w:left="794" w:hanging="794"/>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4.25(b)(i)(bb)</w:t>
            </w:r>
          </w:p>
        </w:tc>
        <w:tc>
          <w:tcPr>
            <w:tcW w:w="3715" w:type="dxa"/>
          </w:tcPr>
          <w:p w:rsidR="00940C91" w:rsidRPr="00B86796" w:rsidRDefault="00940C91" w:rsidP="00354234">
            <w:pPr>
              <w:rPr>
                <w:rFonts w:asciiTheme="minorHAnsi" w:hAnsiTheme="minorHAnsi"/>
                <w:sz w:val="18"/>
                <w:szCs w:val="18"/>
              </w:rPr>
            </w:pPr>
            <w:r w:rsidRPr="00B86796">
              <w:rPr>
                <w:rFonts w:asciiTheme="minorHAnsi" w:hAnsiTheme="minorHAnsi"/>
                <w:sz w:val="18"/>
                <w:szCs w:val="18"/>
              </w:rPr>
              <w:t>the information is available for inspection at the registered office or other designated office of the applicant issuer at no charge, for so long as the placing document remains registered with the JSE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4.26</w:t>
            </w:r>
          </w:p>
        </w:tc>
        <w:tc>
          <w:tcPr>
            <w:tcW w:w="3715" w:type="dxa"/>
          </w:tcPr>
          <w:p w:rsidR="00354234" w:rsidRPr="00B86796" w:rsidRDefault="00940C91" w:rsidP="00354234">
            <w:pPr>
              <w:rPr>
                <w:rFonts w:asciiTheme="minorHAnsi" w:hAnsiTheme="minorHAnsi"/>
                <w:sz w:val="18"/>
                <w:szCs w:val="18"/>
              </w:rPr>
            </w:pPr>
            <w:r w:rsidRPr="00B86796">
              <w:rPr>
                <w:rFonts w:asciiTheme="minorHAnsi" w:hAnsiTheme="minorHAnsi"/>
                <w:sz w:val="18"/>
                <w:szCs w:val="18"/>
              </w:rPr>
              <w:t>Subject to paragraph 4.25, the information required by the following paragraphs of the Debt Listings Requirements may be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4.26(a)</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4.12(b)</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4.26(b)</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4.12(c)</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4.26(c)</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4.12(d)</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4.26(d)</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4.12(f)</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4.26(e)</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4.12(h)</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4.26(f)</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4.14(a)(ii)</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4.26(g)</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4.14(a)(iii)</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4.26(h)</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4.16(a)</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4.26(i)</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4.16(c)</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B86796" w:rsidRPr="00B86796" w:rsidTr="00C137DF">
        <w:tc>
          <w:tcPr>
            <w:tcW w:w="993" w:type="dxa"/>
          </w:tcPr>
          <w:p w:rsidR="00B86796" w:rsidRPr="00B86796" w:rsidRDefault="00B86796" w:rsidP="00B86796">
            <w:pPr>
              <w:pStyle w:val="ListParagraph"/>
              <w:ind w:left="360"/>
              <w:rPr>
                <w:rFonts w:asciiTheme="minorHAnsi" w:hAnsiTheme="minorHAnsi"/>
                <w:sz w:val="18"/>
                <w:szCs w:val="18"/>
              </w:rPr>
            </w:pPr>
          </w:p>
        </w:tc>
        <w:tc>
          <w:tcPr>
            <w:tcW w:w="9385" w:type="dxa"/>
            <w:gridSpan w:val="4"/>
          </w:tcPr>
          <w:p w:rsidR="00B86796" w:rsidRPr="00B86796" w:rsidRDefault="00B86796" w:rsidP="00733ACD">
            <w:pPr>
              <w:rPr>
                <w:rFonts w:asciiTheme="minorHAnsi" w:hAnsiTheme="minorHAnsi"/>
                <w:b/>
                <w:sz w:val="18"/>
                <w:szCs w:val="18"/>
              </w:rPr>
            </w:pPr>
            <w:r w:rsidRPr="00B86796">
              <w:rPr>
                <w:rFonts w:asciiTheme="minorHAnsi" w:hAnsiTheme="minorHAnsi"/>
                <w:b/>
                <w:sz w:val="18"/>
                <w:szCs w:val="18"/>
              </w:rPr>
              <w:t>Section 5</w:t>
            </w:r>
          </w:p>
        </w:tc>
      </w:tr>
      <w:tr w:rsidR="00B86796" w:rsidRPr="00B86796" w:rsidTr="00940C91">
        <w:tc>
          <w:tcPr>
            <w:tcW w:w="993" w:type="dxa"/>
          </w:tcPr>
          <w:p w:rsidR="00B86796" w:rsidRPr="00B86796" w:rsidRDefault="00B86796" w:rsidP="00354234">
            <w:pPr>
              <w:pStyle w:val="ListParagraph"/>
              <w:numPr>
                <w:ilvl w:val="0"/>
                <w:numId w:val="12"/>
              </w:numPr>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5.1</w:t>
            </w:r>
          </w:p>
        </w:tc>
        <w:tc>
          <w:tcPr>
            <w:tcW w:w="3715" w:type="dxa"/>
          </w:tcPr>
          <w:p w:rsidR="00B86796" w:rsidRPr="00B86796" w:rsidRDefault="00B86796" w:rsidP="00354234">
            <w:pPr>
              <w:rPr>
                <w:rFonts w:asciiTheme="minorHAnsi" w:hAnsiTheme="minorHAnsi"/>
                <w:sz w:val="18"/>
                <w:szCs w:val="18"/>
              </w:rPr>
            </w:pPr>
            <w:r w:rsidRPr="00B86796">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C137DF">
        <w:tc>
          <w:tcPr>
            <w:tcW w:w="993" w:type="dxa"/>
          </w:tcPr>
          <w:p w:rsidR="00B86796" w:rsidRPr="00B86796" w:rsidRDefault="00B86796" w:rsidP="00354234">
            <w:pPr>
              <w:pStyle w:val="ListParagraph"/>
              <w:numPr>
                <w:ilvl w:val="0"/>
                <w:numId w:val="12"/>
              </w:numPr>
              <w:rPr>
                <w:rFonts w:asciiTheme="minorHAnsi" w:hAnsiTheme="minorHAnsi"/>
                <w:b/>
                <w:i/>
                <w:sz w:val="18"/>
                <w:szCs w:val="18"/>
              </w:rPr>
            </w:pPr>
          </w:p>
        </w:tc>
        <w:tc>
          <w:tcPr>
            <w:tcW w:w="1417" w:type="dxa"/>
          </w:tcPr>
          <w:p w:rsidR="00B86796" w:rsidRPr="00B86796" w:rsidRDefault="00B86796" w:rsidP="00B86796">
            <w:pPr>
              <w:rPr>
                <w:rFonts w:asciiTheme="minorHAnsi" w:hAnsiTheme="minorHAnsi"/>
                <w:b/>
                <w:i/>
                <w:sz w:val="18"/>
                <w:szCs w:val="18"/>
              </w:rPr>
            </w:pPr>
            <w:r w:rsidRPr="00B86796">
              <w:rPr>
                <w:rFonts w:asciiTheme="minorHAnsi" w:hAnsiTheme="minorHAnsi"/>
                <w:b/>
                <w:i/>
                <w:sz w:val="18"/>
                <w:szCs w:val="18"/>
              </w:rPr>
              <w:t>5.2 – 5.6</w:t>
            </w:r>
          </w:p>
        </w:tc>
        <w:tc>
          <w:tcPr>
            <w:tcW w:w="7968" w:type="dxa"/>
            <w:gridSpan w:val="3"/>
          </w:tcPr>
          <w:p w:rsidR="00B86796" w:rsidRPr="00B86796" w:rsidRDefault="00B86796" w:rsidP="00733ACD">
            <w:pPr>
              <w:rPr>
                <w:rFonts w:asciiTheme="minorHAnsi" w:hAnsiTheme="minorHAnsi"/>
                <w:b/>
                <w:i/>
                <w:sz w:val="18"/>
                <w:szCs w:val="18"/>
              </w:rPr>
            </w:pPr>
            <w:r w:rsidRPr="00B86796">
              <w:rPr>
                <w:rFonts w:asciiTheme="minorHAnsi" w:hAnsiTheme="minorHAnsi"/>
                <w:b/>
                <w:i/>
                <w:sz w:val="18"/>
                <w:szCs w:val="18"/>
              </w:rPr>
              <w:t>Financial statements</w:t>
            </w:r>
          </w:p>
        </w:tc>
      </w:tr>
      <w:tr w:rsidR="00B86796" w:rsidRPr="00B86796" w:rsidTr="00940C91">
        <w:tc>
          <w:tcPr>
            <w:tcW w:w="993" w:type="dxa"/>
          </w:tcPr>
          <w:p w:rsidR="00B86796" w:rsidRPr="00B86796" w:rsidRDefault="00B86796" w:rsidP="00B86796">
            <w:pPr>
              <w:pStyle w:val="ListParagraph"/>
              <w:numPr>
                <w:ilvl w:val="1"/>
                <w:numId w:val="12"/>
              </w:numPr>
              <w:ind w:left="431" w:hanging="431"/>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sidRPr="00B86796">
              <w:rPr>
                <w:rFonts w:asciiTheme="minorHAnsi" w:hAnsiTheme="minorHAnsi"/>
                <w:sz w:val="18"/>
                <w:szCs w:val="18"/>
              </w:rPr>
              <w:t>5.2</w:t>
            </w:r>
          </w:p>
        </w:tc>
        <w:tc>
          <w:tcPr>
            <w:tcW w:w="3715" w:type="dxa"/>
          </w:tcPr>
          <w:p w:rsidR="00B86796" w:rsidRPr="00B86796" w:rsidRDefault="00B86796" w:rsidP="00B86796">
            <w:pPr>
              <w:rPr>
                <w:rFonts w:asciiTheme="minorHAnsi" w:hAnsiTheme="minorHAnsi"/>
                <w:sz w:val="18"/>
                <w:szCs w:val="18"/>
              </w:rPr>
            </w:pPr>
            <w:r w:rsidRPr="00B86796">
              <w:rPr>
                <w:rFonts w:asciiTheme="minorHAnsi" w:hAnsiTheme="minorHAnsi"/>
                <w:sz w:val="18"/>
                <w:szCs w:val="18"/>
              </w:rPr>
              <w:t>The financial statements referred to in paragraph 5.3 shall be prepared in accordance with IFRS or any other acceptable accounting framework as determined in consultation with the registrar.* Government, municipalities, parastatals and utilities that are subject to enabling legislation, may require adherence to other standards and this fact should be disclosed.</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B86796">
            <w:pPr>
              <w:pStyle w:val="ListParagraph"/>
              <w:numPr>
                <w:ilvl w:val="1"/>
                <w:numId w:val="12"/>
              </w:numPr>
              <w:ind w:left="431" w:hanging="431"/>
              <w:rPr>
                <w:rFonts w:asciiTheme="minorHAnsi" w:hAnsiTheme="minorHAnsi"/>
                <w:sz w:val="18"/>
                <w:szCs w:val="18"/>
              </w:rPr>
            </w:pPr>
          </w:p>
        </w:tc>
        <w:tc>
          <w:tcPr>
            <w:tcW w:w="1417" w:type="dxa"/>
          </w:tcPr>
          <w:p w:rsidR="002930E3" w:rsidRPr="00B86796" w:rsidRDefault="002930E3" w:rsidP="00733ACD">
            <w:pPr>
              <w:rPr>
                <w:rFonts w:asciiTheme="minorHAnsi" w:hAnsiTheme="minorHAnsi"/>
                <w:sz w:val="18"/>
                <w:szCs w:val="18"/>
              </w:rPr>
            </w:pPr>
            <w:r>
              <w:rPr>
                <w:rFonts w:asciiTheme="minorHAnsi" w:hAnsiTheme="minorHAnsi"/>
                <w:sz w:val="18"/>
                <w:szCs w:val="18"/>
              </w:rPr>
              <w:t>5.3</w:t>
            </w:r>
          </w:p>
        </w:tc>
        <w:tc>
          <w:tcPr>
            <w:tcW w:w="7968" w:type="dxa"/>
            <w:gridSpan w:val="3"/>
          </w:tcPr>
          <w:p w:rsidR="002930E3" w:rsidRPr="00B86796" w:rsidRDefault="002930E3" w:rsidP="00733ACD">
            <w:pPr>
              <w:rPr>
                <w:rFonts w:asciiTheme="minorHAnsi" w:hAnsiTheme="minorHAnsi"/>
                <w:sz w:val="18"/>
                <w:szCs w:val="18"/>
              </w:rPr>
            </w:pPr>
            <w:r>
              <w:rPr>
                <w:sz w:val="18"/>
                <w:szCs w:val="18"/>
              </w:rPr>
              <w:t>A new applicant which makes application for the registration of a placing document must have published and submitted financial statements which:</w:t>
            </w: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5.3(a)</w:t>
            </w:r>
          </w:p>
        </w:tc>
        <w:tc>
          <w:tcPr>
            <w:tcW w:w="3715" w:type="dxa"/>
          </w:tcPr>
          <w:p w:rsidR="00B86796" w:rsidRPr="00B86796" w:rsidRDefault="00B86796" w:rsidP="00B86796">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No audit or review opinion is required on t</w:t>
            </w:r>
            <w:r>
              <w:rPr>
                <w:rFonts w:asciiTheme="minorHAnsi" w:hAnsiTheme="minorHAnsi"/>
                <w:sz w:val="18"/>
                <w:szCs w:val="18"/>
              </w:rPr>
              <w:t>he interim financial statements</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5.3(b)</w:t>
            </w:r>
          </w:p>
        </w:tc>
        <w:tc>
          <w:tcPr>
            <w:tcW w:w="3715" w:type="dxa"/>
          </w:tcPr>
          <w:p w:rsidR="00B86796" w:rsidRPr="00B86796" w:rsidRDefault="00B86796" w:rsidP="00354234">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the Companies Act or other appropriate legislation</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5.3(c)</w:t>
            </w:r>
          </w:p>
        </w:tc>
        <w:tc>
          <w:tcPr>
            <w:tcW w:w="3715" w:type="dxa"/>
          </w:tcPr>
          <w:p w:rsidR="00B86796" w:rsidRPr="00B86796" w:rsidRDefault="00B86796" w:rsidP="00354234">
            <w:pPr>
              <w:rPr>
                <w:rFonts w:asciiTheme="minorHAnsi" w:hAnsiTheme="minorHAnsi"/>
                <w:sz w:val="18"/>
                <w:szCs w:val="18"/>
              </w:rPr>
            </w:pPr>
            <w:r>
              <w:rPr>
                <w:sz w:val="18"/>
                <w:szCs w:val="18"/>
              </w:rPr>
              <w:t xml:space="preserve">Have been independently audited by an auditor that has been accredited by the JSE pursuant to </w:t>
            </w:r>
            <w:r>
              <w:rPr>
                <w:sz w:val="18"/>
                <w:szCs w:val="18"/>
              </w:rPr>
              <w:lastRenderedPageBreak/>
              <w:t xml:space="preserve">paragraph 7.10. If the financial statements of the new applicant for the latest financial year-end have not been audited by such an auditor, then the appointed auditor, that has been accredited by the JSE </w:t>
            </w:r>
            <w:r w:rsidRPr="00B86796">
              <w:rPr>
                <w:sz w:val="18"/>
                <w:szCs w:val="18"/>
              </w:rPr>
              <w:t>pursuant to paragraph 7.10, must issue an audit report in respect of such latest period, dated the day the placing document is submitted to the JSE for formal approval.</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B86796">
            <w:pPr>
              <w:pStyle w:val="ListParagraph"/>
              <w:numPr>
                <w:ilvl w:val="1"/>
                <w:numId w:val="12"/>
              </w:numPr>
              <w:ind w:left="431" w:hanging="431"/>
              <w:rPr>
                <w:rFonts w:asciiTheme="minorHAnsi" w:hAnsiTheme="minorHAnsi"/>
                <w:sz w:val="18"/>
                <w:szCs w:val="18"/>
              </w:rPr>
            </w:pPr>
          </w:p>
        </w:tc>
        <w:tc>
          <w:tcPr>
            <w:tcW w:w="1417" w:type="dxa"/>
          </w:tcPr>
          <w:p w:rsidR="002930E3" w:rsidRPr="00B86796" w:rsidRDefault="002930E3" w:rsidP="00733ACD">
            <w:pPr>
              <w:rPr>
                <w:rFonts w:asciiTheme="minorHAnsi" w:hAnsiTheme="minorHAnsi"/>
                <w:sz w:val="18"/>
                <w:szCs w:val="18"/>
              </w:rPr>
            </w:pPr>
            <w:r>
              <w:rPr>
                <w:rFonts w:asciiTheme="minorHAnsi" w:hAnsiTheme="minorHAnsi"/>
                <w:sz w:val="18"/>
                <w:szCs w:val="18"/>
              </w:rPr>
              <w:t>5.4</w:t>
            </w:r>
          </w:p>
        </w:tc>
        <w:tc>
          <w:tcPr>
            <w:tcW w:w="7968" w:type="dxa"/>
            <w:gridSpan w:val="3"/>
          </w:tcPr>
          <w:p w:rsidR="002930E3" w:rsidRPr="00B86796" w:rsidRDefault="002930E3" w:rsidP="00733ACD">
            <w:pPr>
              <w:rPr>
                <w:rFonts w:asciiTheme="minorHAnsi" w:hAnsiTheme="minorHAnsi"/>
                <w:sz w:val="18"/>
                <w:szCs w:val="18"/>
              </w:rPr>
            </w:pPr>
            <w:r>
              <w:rPr>
                <w:sz w:val="18"/>
                <w:szCs w:val="18"/>
              </w:rPr>
              <w:t>Notwithstanding paragraph 5.3, financial statements of a new applicant relating to a period shorter than three years may be accepted if the new applicant submits a dispensation request to the JSE and the JSE is satisfied that:</w:t>
            </w:r>
          </w:p>
        </w:tc>
      </w:tr>
      <w:tr w:rsidR="00B86796" w:rsidRPr="00B86796" w:rsidTr="00940C91">
        <w:tc>
          <w:tcPr>
            <w:tcW w:w="993" w:type="dxa"/>
          </w:tcPr>
          <w:p w:rsidR="00B86796" w:rsidRPr="00B86796" w:rsidRDefault="00B86796" w:rsidP="002930E3">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2930E3" w:rsidP="00733ACD">
            <w:pPr>
              <w:rPr>
                <w:rFonts w:asciiTheme="minorHAnsi" w:hAnsiTheme="minorHAnsi"/>
                <w:sz w:val="18"/>
                <w:szCs w:val="18"/>
              </w:rPr>
            </w:pPr>
            <w:r>
              <w:rPr>
                <w:rFonts w:asciiTheme="minorHAnsi" w:hAnsiTheme="minorHAnsi"/>
                <w:sz w:val="18"/>
                <w:szCs w:val="18"/>
              </w:rPr>
              <w:t>5.4(a)</w:t>
            </w:r>
          </w:p>
        </w:tc>
        <w:tc>
          <w:tcPr>
            <w:tcW w:w="3715" w:type="dxa"/>
          </w:tcPr>
          <w:p w:rsidR="00B86796" w:rsidRPr="00B86796" w:rsidRDefault="002930E3" w:rsidP="00354234">
            <w:pPr>
              <w:rPr>
                <w:rFonts w:asciiTheme="minorHAnsi" w:hAnsiTheme="minorHAnsi"/>
                <w:sz w:val="18"/>
                <w:szCs w:val="18"/>
              </w:rPr>
            </w:pPr>
            <w:r>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2930E3">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2930E3" w:rsidP="00733ACD">
            <w:pPr>
              <w:rPr>
                <w:rFonts w:asciiTheme="minorHAnsi" w:hAnsiTheme="minorHAnsi"/>
                <w:sz w:val="18"/>
                <w:szCs w:val="18"/>
              </w:rPr>
            </w:pPr>
            <w:r>
              <w:rPr>
                <w:rFonts w:asciiTheme="minorHAnsi" w:hAnsiTheme="minorHAnsi"/>
                <w:sz w:val="18"/>
                <w:szCs w:val="18"/>
              </w:rPr>
              <w:t>5.4(b)</w:t>
            </w:r>
          </w:p>
        </w:tc>
        <w:tc>
          <w:tcPr>
            <w:tcW w:w="3715" w:type="dxa"/>
          </w:tcPr>
          <w:p w:rsidR="00B86796" w:rsidRPr="00B86796" w:rsidRDefault="002930E3" w:rsidP="00354234">
            <w:pPr>
              <w:rPr>
                <w:rFonts w:asciiTheme="minorHAnsi" w:hAnsiTheme="minorHAnsi"/>
                <w:sz w:val="18"/>
                <w:szCs w:val="18"/>
              </w:rPr>
            </w:pPr>
            <w:r>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2930E3">
            <w:pPr>
              <w:pStyle w:val="ListParagraph"/>
              <w:numPr>
                <w:ilvl w:val="1"/>
                <w:numId w:val="12"/>
              </w:numPr>
              <w:ind w:left="431" w:hanging="431"/>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w:t>
            </w:r>
          </w:p>
        </w:tc>
        <w:tc>
          <w:tcPr>
            <w:tcW w:w="7968" w:type="dxa"/>
            <w:gridSpan w:val="3"/>
          </w:tcPr>
          <w:p w:rsidR="002930E3" w:rsidRPr="00B86796" w:rsidRDefault="002930E3" w:rsidP="00733ACD">
            <w:pPr>
              <w:rPr>
                <w:rFonts w:asciiTheme="minorHAnsi" w:hAnsiTheme="minorHAnsi"/>
                <w:sz w:val="18"/>
                <w:szCs w:val="18"/>
              </w:rPr>
            </w:pPr>
            <w:r>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tc>
      </w:tr>
      <w:tr w:rsidR="002930E3" w:rsidRPr="00B86796" w:rsidTr="00940C91">
        <w:tc>
          <w:tcPr>
            <w:tcW w:w="993" w:type="dxa"/>
          </w:tcPr>
          <w:p w:rsidR="002930E3" w:rsidRPr="00B86796" w:rsidRDefault="002930E3" w:rsidP="002930E3">
            <w:pPr>
              <w:pStyle w:val="ListParagraph"/>
              <w:numPr>
                <w:ilvl w:val="2"/>
                <w:numId w:val="12"/>
              </w:numPr>
              <w:ind w:left="505" w:hanging="505"/>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5.5(a)</w:t>
            </w:r>
          </w:p>
        </w:tc>
        <w:tc>
          <w:tcPr>
            <w:tcW w:w="3715" w:type="dxa"/>
          </w:tcPr>
          <w:p w:rsidR="002930E3" w:rsidRPr="00B86796" w:rsidRDefault="002930E3" w:rsidP="00354234">
            <w:pPr>
              <w:rPr>
                <w:rFonts w:asciiTheme="minorHAnsi" w:hAnsiTheme="minorHAnsi"/>
                <w:b/>
                <w:sz w:val="18"/>
                <w:szCs w:val="18"/>
              </w:rPr>
            </w:pPr>
            <w:r w:rsidRPr="002930E3">
              <w:rPr>
                <w:sz w:val="18"/>
                <w:szCs w:val="18"/>
              </w:rPr>
              <w:t>a letter from the auditor, confirming the dormancy of the new applicant and that no liabilities have been created</w:t>
            </w:r>
            <w:r>
              <w:rPr>
                <w:sz w:val="18"/>
                <w:szCs w:val="18"/>
              </w:rPr>
              <w:t>; or</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940C91">
        <w:tc>
          <w:tcPr>
            <w:tcW w:w="993" w:type="dxa"/>
          </w:tcPr>
          <w:p w:rsidR="002930E3" w:rsidRPr="00B86796" w:rsidRDefault="002930E3" w:rsidP="002930E3">
            <w:pPr>
              <w:pStyle w:val="ListParagraph"/>
              <w:numPr>
                <w:ilvl w:val="2"/>
                <w:numId w:val="12"/>
              </w:numPr>
              <w:ind w:left="505" w:hanging="505"/>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5.5(b)</w:t>
            </w:r>
          </w:p>
        </w:tc>
        <w:tc>
          <w:tcPr>
            <w:tcW w:w="3715" w:type="dxa"/>
          </w:tcPr>
          <w:p w:rsidR="002930E3" w:rsidRPr="002930E3" w:rsidRDefault="002930E3" w:rsidP="00354234">
            <w:pPr>
              <w:rPr>
                <w:sz w:val="18"/>
                <w:szCs w:val="18"/>
              </w:rPr>
            </w:pPr>
            <w:r w:rsidRPr="002930E3">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940C91">
        <w:tc>
          <w:tcPr>
            <w:tcW w:w="993" w:type="dxa"/>
          </w:tcPr>
          <w:p w:rsidR="002930E3" w:rsidRPr="00B86796" w:rsidRDefault="002930E3" w:rsidP="002930E3">
            <w:pPr>
              <w:pStyle w:val="ListParagraph"/>
              <w:numPr>
                <w:ilvl w:val="1"/>
                <w:numId w:val="12"/>
              </w:numPr>
              <w:ind w:left="431" w:hanging="431"/>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5.6</w:t>
            </w:r>
          </w:p>
        </w:tc>
        <w:tc>
          <w:tcPr>
            <w:tcW w:w="3715" w:type="dxa"/>
          </w:tcPr>
          <w:p w:rsidR="002930E3" w:rsidRPr="002930E3" w:rsidRDefault="002930E3" w:rsidP="00354234">
            <w:pPr>
              <w:rPr>
                <w:rFonts w:asciiTheme="minorHAnsi" w:hAnsiTheme="minorHAnsi"/>
                <w:sz w:val="18"/>
                <w:szCs w:val="18"/>
              </w:rPr>
            </w:pPr>
            <w:r w:rsidRPr="002930E3">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7.3 and 7.4. Please refer to paragraph 7.5 for such applicant issuer’s continuing obligations in respect of the guarantor’s financial information</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C137DF">
        <w:tc>
          <w:tcPr>
            <w:tcW w:w="993" w:type="dxa"/>
          </w:tcPr>
          <w:p w:rsidR="002930E3" w:rsidRPr="002930E3" w:rsidRDefault="002930E3" w:rsidP="00354234">
            <w:pPr>
              <w:pStyle w:val="ListParagraph"/>
              <w:numPr>
                <w:ilvl w:val="0"/>
                <w:numId w:val="12"/>
              </w:numPr>
              <w:rPr>
                <w:rFonts w:asciiTheme="minorHAnsi" w:hAnsiTheme="minorHAnsi"/>
                <w:b/>
                <w:i/>
                <w:sz w:val="18"/>
                <w:szCs w:val="18"/>
              </w:rPr>
            </w:pPr>
          </w:p>
        </w:tc>
        <w:tc>
          <w:tcPr>
            <w:tcW w:w="1417" w:type="dxa"/>
          </w:tcPr>
          <w:p w:rsidR="002930E3" w:rsidRPr="002930E3" w:rsidRDefault="002930E3" w:rsidP="00733ACD">
            <w:pPr>
              <w:rPr>
                <w:rFonts w:asciiTheme="minorHAnsi" w:hAnsiTheme="minorHAnsi"/>
                <w:b/>
                <w:i/>
                <w:sz w:val="18"/>
                <w:szCs w:val="18"/>
              </w:rPr>
            </w:pPr>
            <w:r w:rsidRPr="002930E3">
              <w:rPr>
                <w:rFonts w:asciiTheme="minorHAnsi" w:hAnsiTheme="minorHAnsi"/>
                <w:b/>
                <w:i/>
                <w:sz w:val="18"/>
                <w:szCs w:val="18"/>
              </w:rPr>
              <w:t>5.9</w:t>
            </w:r>
          </w:p>
        </w:tc>
        <w:tc>
          <w:tcPr>
            <w:tcW w:w="7968" w:type="dxa"/>
            <w:gridSpan w:val="3"/>
          </w:tcPr>
          <w:p w:rsidR="002930E3" w:rsidRDefault="002930E3" w:rsidP="00733ACD">
            <w:pPr>
              <w:rPr>
                <w:rFonts w:asciiTheme="minorHAnsi" w:hAnsiTheme="minorHAnsi"/>
                <w:b/>
                <w:i/>
                <w:sz w:val="18"/>
                <w:szCs w:val="18"/>
              </w:rPr>
            </w:pPr>
            <w:r w:rsidRPr="002930E3">
              <w:rPr>
                <w:rFonts w:asciiTheme="minorHAnsi" w:hAnsiTheme="minorHAnsi"/>
                <w:b/>
                <w:i/>
                <w:sz w:val="18"/>
                <w:szCs w:val="18"/>
              </w:rPr>
              <w:t>Report of the independent auditor</w:t>
            </w:r>
          </w:p>
          <w:p w:rsidR="002930E3" w:rsidRPr="002930E3" w:rsidRDefault="002930E3" w:rsidP="00733ACD">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r>
      <w:tr w:rsidR="00354234" w:rsidRPr="00B86796" w:rsidTr="00940C91">
        <w:tc>
          <w:tcPr>
            <w:tcW w:w="993" w:type="dxa"/>
          </w:tcPr>
          <w:p w:rsidR="00354234" w:rsidRPr="00B86796" w:rsidRDefault="00354234" w:rsidP="002930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2930E3" w:rsidP="00733ACD">
            <w:pPr>
              <w:rPr>
                <w:rFonts w:asciiTheme="minorHAnsi" w:hAnsiTheme="minorHAnsi"/>
                <w:sz w:val="18"/>
                <w:szCs w:val="18"/>
              </w:rPr>
            </w:pPr>
            <w:r>
              <w:rPr>
                <w:rFonts w:asciiTheme="minorHAnsi" w:hAnsiTheme="minorHAnsi"/>
                <w:sz w:val="18"/>
                <w:szCs w:val="18"/>
              </w:rPr>
              <w:t>5.9(a)</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2930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2930E3" w:rsidP="00733ACD">
            <w:pPr>
              <w:rPr>
                <w:rFonts w:asciiTheme="minorHAnsi" w:hAnsiTheme="minorHAnsi"/>
                <w:sz w:val="18"/>
                <w:szCs w:val="18"/>
              </w:rPr>
            </w:pPr>
            <w:r>
              <w:rPr>
                <w:rFonts w:asciiTheme="minorHAnsi" w:hAnsiTheme="minorHAnsi"/>
                <w:sz w:val="18"/>
                <w:szCs w:val="18"/>
              </w:rPr>
              <w:t>5.9(b)</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audit opinion</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2930E3" w:rsidRDefault="00354234" w:rsidP="00354234">
            <w:pPr>
              <w:pStyle w:val="ListParagraph"/>
              <w:numPr>
                <w:ilvl w:val="0"/>
                <w:numId w:val="12"/>
              </w:numPr>
              <w:rPr>
                <w:rFonts w:asciiTheme="minorHAnsi" w:hAnsiTheme="minorHAnsi"/>
                <w:b/>
                <w:i/>
                <w:sz w:val="18"/>
                <w:szCs w:val="18"/>
              </w:rPr>
            </w:pPr>
          </w:p>
        </w:tc>
        <w:tc>
          <w:tcPr>
            <w:tcW w:w="1417" w:type="dxa"/>
          </w:tcPr>
          <w:p w:rsidR="00354234" w:rsidRPr="002930E3" w:rsidRDefault="002930E3" w:rsidP="00733ACD">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2930E3" w:rsidRPr="002930E3" w:rsidRDefault="00354234" w:rsidP="002930E3">
            <w:pPr>
              <w:rPr>
                <w:rFonts w:asciiTheme="minorHAnsi" w:hAnsiTheme="minorHAnsi"/>
                <w:i/>
                <w:sz w:val="18"/>
                <w:szCs w:val="18"/>
              </w:rPr>
            </w:pPr>
            <w:r w:rsidRPr="002930E3">
              <w:rPr>
                <w:rFonts w:asciiTheme="minorHAnsi" w:hAnsiTheme="minorHAnsi"/>
                <w:b/>
                <w:i/>
                <w:sz w:val="18"/>
                <w:szCs w:val="18"/>
              </w:rPr>
              <w:t>Profit forecast and estimates</w:t>
            </w:r>
          </w:p>
          <w:p w:rsidR="00354234" w:rsidRPr="00B86796" w:rsidRDefault="002930E3" w:rsidP="002930E3">
            <w:pPr>
              <w:rPr>
                <w:rFonts w:asciiTheme="minorHAnsi" w:hAnsiTheme="minorHAnsi"/>
                <w:b/>
                <w:sz w:val="18"/>
                <w:szCs w:val="18"/>
              </w:rPr>
            </w:pPr>
            <w:r>
              <w:rPr>
                <w:rFonts w:asciiTheme="minorHAnsi" w:hAnsiTheme="minorHAnsi"/>
                <w:sz w:val="18"/>
                <w:szCs w:val="18"/>
              </w:rPr>
              <w:lastRenderedPageBreak/>
              <w:t>I</w:t>
            </w:r>
            <w:r w:rsidR="00354234"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F61634" w:rsidRPr="00B86796" w:rsidTr="00C137DF">
        <w:tc>
          <w:tcPr>
            <w:tcW w:w="993" w:type="dxa"/>
          </w:tcPr>
          <w:p w:rsidR="00F61634" w:rsidRPr="00B86796" w:rsidRDefault="00F61634" w:rsidP="00F61634">
            <w:pPr>
              <w:pStyle w:val="ListParagraph"/>
              <w:ind w:left="360"/>
              <w:rPr>
                <w:rFonts w:asciiTheme="minorHAnsi" w:hAnsiTheme="minorHAnsi"/>
                <w:sz w:val="18"/>
                <w:szCs w:val="18"/>
              </w:rPr>
            </w:pPr>
          </w:p>
        </w:tc>
        <w:tc>
          <w:tcPr>
            <w:tcW w:w="9385" w:type="dxa"/>
            <w:gridSpan w:val="4"/>
          </w:tcPr>
          <w:p w:rsidR="00F61634" w:rsidRPr="00B86796" w:rsidRDefault="00F61634" w:rsidP="00F61634">
            <w:pPr>
              <w:rPr>
                <w:rFonts w:asciiTheme="minorHAnsi" w:hAnsiTheme="minorHAnsi"/>
                <w:sz w:val="18"/>
                <w:szCs w:val="18"/>
              </w:rPr>
            </w:pPr>
            <w:r w:rsidRPr="00B86796">
              <w:rPr>
                <w:rFonts w:asciiTheme="minorHAnsi" w:hAnsiTheme="minorHAnsi"/>
                <w:b/>
                <w:sz w:val="18"/>
                <w:szCs w:val="18"/>
              </w:rPr>
              <w:t xml:space="preserve">Section </w:t>
            </w:r>
            <w:r>
              <w:rPr>
                <w:rFonts w:asciiTheme="minorHAnsi" w:hAnsiTheme="minorHAnsi"/>
                <w:b/>
                <w:sz w:val="18"/>
                <w:szCs w:val="18"/>
              </w:rPr>
              <w:t>6</w:t>
            </w:r>
          </w:p>
        </w:tc>
      </w:tr>
      <w:tr w:rsidR="00354234" w:rsidRPr="00B86796" w:rsidTr="00940C91">
        <w:tc>
          <w:tcPr>
            <w:tcW w:w="993" w:type="dxa"/>
          </w:tcPr>
          <w:p w:rsidR="00354234" w:rsidRPr="00A07690" w:rsidRDefault="00354234" w:rsidP="00354234">
            <w:pPr>
              <w:pStyle w:val="ListParagraph"/>
              <w:numPr>
                <w:ilvl w:val="0"/>
                <w:numId w:val="12"/>
              </w:numPr>
              <w:rPr>
                <w:rFonts w:asciiTheme="minorHAnsi" w:hAnsiTheme="minorHAnsi"/>
                <w:b/>
                <w:i/>
                <w:sz w:val="18"/>
                <w:szCs w:val="18"/>
              </w:rPr>
            </w:pPr>
          </w:p>
        </w:tc>
        <w:tc>
          <w:tcPr>
            <w:tcW w:w="1417" w:type="dxa"/>
          </w:tcPr>
          <w:p w:rsidR="00354234" w:rsidRPr="00A07690" w:rsidRDefault="00A07690" w:rsidP="00733ACD">
            <w:pPr>
              <w:rPr>
                <w:rFonts w:asciiTheme="minorHAnsi" w:hAnsiTheme="minorHAnsi"/>
                <w:b/>
                <w:i/>
                <w:sz w:val="18"/>
                <w:szCs w:val="18"/>
              </w:rPr>
            </w:pPr>
            <w:r w:rsidRPr="00A07690">
              <w:rPr>
                <w:rFonts w:asciiTheme="minorHAnsi" w:hAnsiTheme="minorHAnsi"/>
                <w:b/>
                <w:i/>
                <w:sz w:val="18"/>
                <w:szCs w:val="18"/>
              </w:rPr>
              <w:t>6.1 – 6.3</w:t>
            </w:r>
          </w:p>
        </w:tc>
        <w:tc>
          <w:tcPr>
            <w:tcW w:w="3715" w:type="dxa"/>
          </w:tcPr>
          <w:p w:rsidR="00A07690" w:rsidRPr="00A07690" w:rsidRDefault="00A07690" w:rsidP="00354234">
            <w:pPr>
              <w:rPr>
                <w:rFonts w:asciiTheme="minorHAnsi" w:hAnsiTheme="minorHAnsi"/>
                <w:b/>
                <w:i/>
                <w:sz w:val="18"/>
                <w:szCs w:val="18"/>
              </w:rPr>
            </w:pPr>
            <w:r w:rsidRPr="00A07690">
              <w:rPr>
                <w:rFonts w:asciiTheme="minorHAnsi" w:hAnsiTheme="minorHAnsi"/>
                <w:b/>
                <w:i/>
                <w:sz w:val="18"/>
                <w:szCs w:val="18"/>
              </w:rPr>
              <w:t>Securitisations</w:t>
            </w:r>
          </w:p>
          <w:p w:rsidR="00354234" w:rsidRPr="00B86796" w:rsidRDefault="00354234" w:rsidP="00A07690">
            <w:pPr>
              <w:rPr>
                <w:rFonts w:asciiTheme="minorHAnsi" w:hAnsiTheme="minorHAnsi"/>
                <w:sz w:val="18"/>
                <w:szCs w:val="18"/>
              </w:rPr>
            </w:pPr>
            <w:r w:rsidRPr="00B86796">
              <w:rPr>
                <w:rFonts w:asciiTheme="minorHAnsi" w:hAnsiTheme="minorHAnsi"/>
                <w:sz w:val="18"/>
                <w:szCs w:val="18"/>
              </w:rPr>
              <w:t xml:space="preserve">If </w:t>
            </w:r>
            <w:r w:rsidR="00A07690">
              <w:rPr>
                <w:rFonts w:asciiTheme="minorHAnsi" w:hAnsiTheme="minorHAnsi"/>
                <w:sz w:val="18"/>
                <w:szCs w:val="18"/>
              </w:rPr>
              <w:t>debt securities will be issued pursuant to a securitisation, please complete paragraphs 6.1 to 6.3 of the Section 6 checklist, attached as Annexure 3 to this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A07690" w:rsidRPr="00B86796" w:rsidTr="00940C91">
        <w:tc>
          <w:tcPr>
            <w:tcW w:w="993" w:type="dxa"/>
          </w:tcPr>
          <w:p w:rsidR="00A07690" w:rsidRPr="00A07690" w:rsidRDefault="00A07690" w:rsidP="00A07690">
            <w:pPr>
              <w:pStyle w:val="ListParagraph"/>
              <w:numPr>
                <w:ilvl w:val="0"/>
                <w:numId w:val="12"/>
              </w:numPr>
              <w:rPr>
                <w:rFonts w:asciiTheme="minorHAnsi" w:hAnsiTheme="minorHAnsi"/>
                <w:b/>
                <w:i/>
                <w:sz w:val="18"/>
                <w:szCs w:val="18"/>
              </w:rPr>
            </w:pPr>
          </w:p>
        </w:tc>
        <w:tc>
          <w:tcPr>
            <w:tcW w:w="1417"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6.4 – 6.9</w:t>
            </w:r>
          </w:p>
        </w:tc>
        <w:tc>
          <w:tcPr>
            <w:tcW w:w="3715"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Other asset-backed debt securities</w:t>
            </w:r>
          </w:p>
          <w:p w:rsidR="00A07690" w:rsidRPr="00B86796" w:rsidRDefault="00A07690" w:rsidP="00A07690">
            <w:pPr>
              <w:rPr>
                <w:rFonts w:asciiTheme="minorHAnsi" w:hAnsiTheme="minorHAnsi" w:cs="Arial"/>
                <w:sz w:val="18"/>
                <w:szCs w:val="18"/>
              </w:rPr>
            </w:pPr>
            <w:r w:rsidRPr="00B86796">
              <w:rPr>
                <w:rFonts w:asciiTheme="minorHAnsi" w:hAnsiTheme="minorHAnsi"/>
                <w:sz w:val="18"/>
                <w:szCs w:val="18"/>
              </w:rPr>
              <w:t xml:space="preserve">If </w:t>
            </w:r>
            <w:r>
              <w:rPr>
                <w:rFonts w:asciiTheme="minorHAnsi" w:hAnsiTheme="minorHAnsi"/>
                <w:sz w:val="18"/>
                <w:szCs w:val="18"/>
              </w:rPr>
              <w:t>asset-backed debt securities (other than debt securities issued pursuant to a securitisation) will be issued, please complete paragraphs 6.4 to 6.9 of the Section 6 checklist, attached as Annexure 3 to this document.</w:t>
            </w:r>
          </w:p>
        </w:tc>
        <w:tc>
          <w:tcPr>
            <w:tcW w:w="2126" w:type="dxa"/>
          </w:tcPr>
          <w:p w:rsidR="00A07690" w:rsidRPr="00B86796" w:rsidRDefault="00A07690" w:rsidP="00733ACD">
            <w:pPr>
              <w:rPr>
                <w:rFonts w:asciiTheme="minorHAnsi" w:hAnsiTheme="minorHAnsi"/>
                <w:sz w:val="18"/>
                <w:szCs w:val="18"/>
              </w:rPr>
            </w:pPr>
          </w:p>
        </w:tc>
        <w:tc>
          <w:tcPr>
            <w:tcW w:w="2127" w:type="dxa"/>
          </w:tcPr>
          <w:p w:rsidR="00A07690" w:rsidRPr="00B86796" w:rsidRDefault="00A07690" w:rsidP="00733ACD">
            <w:pPr>
              <w:rPr>
                <w:rFonts w:asciiTheme="minorHAnsi" w:hAnsiTheme="minorHAnsi"/>
                <w:sz w:val="18"/>
                <w:szCs w:val="18"/>
              </w:rPr>
            </w:pPr>
          </w:p>
        </w:tc>
      </w:tr>
      <w:tr w:rsidR="00A07690" w:rsidRPr="00B86796" w:rsidTr="00940C91">
        <w:tc>
          <w:tcPr>
            <w:tcW w:w="993" w:type="dxa"/>
          </w:tcPr>
          <w:p w:rsidR="00A07690" w:rsidRPr="00A07690" w:rsidRDefault="00A07690" w:rsidP="00A07690">
            <w:pPr>
              <w:pStyle w:val="ListParagraph"/>
              <w:numPr>
                <w:ilvl w:val="0"/>
                <w:numId w:val="12"/>
              </w:numPr>
              <w:rPr>
                <w:rFonts w:asciiTheme="minorHAnsi" w:hAnsiTheme="minorHAnsi"/>
                <w:b/>
                <w:i/>
                <w:sz w:val="18"/>
                <w:szCs w:val="18"/>
              </w:rPr>
            </w:pPr>
          </w:p>
        </w:tc>
        <w:tc>
          <w:tcPr>
            <w:tcW w:w="1417"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6.10 – 6.14</w:t>
            </w:r>
          </w:p>
        </w:tc>
        <w:tc>
          <w:tcPr>
            <w:tcW w:w="3715"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Green segment</w:t>
            </w:r>
          </w:p>
          <w:p w:rsidR="00A07690" w:rsidRPr="00B86796" w:rsidRDefault="00A07690" w:rsidP="00A07690">
            <w:pPr>
              <w:rPr>
                <w:rFonts w:asciiTheme="minorHAnsi" w:hAnsiTheme="minorHAnsi" w:cs="Arial"/>
                <w:sz w:val="18"/>
                <w:szCs w:val="18"/>
              </w:rPr>
            </w:pPr>
            <w:r>
              <w:rPr>
                <w:rFonts w:asciiTheme="minorHAnsi" w:hAnsiTheme="minorHAnsi"/>
                <w:sz w:val="18"/>
                <w:szCs w:val="18"/>
              </w:rPr>
              <w:t>If debt securities to be listed on the Green Segment will be issued, please complete paragraphs 6.10 to 6.14 of the Section 6 checklist, attached as Annexure 3 to this document.</w:t>
            </w:r>
          </w:p>
        </w:tc>
        <w:tc>
          <w:tcPr>
            <w:tcW w:w="2126" w:type="dxa"/>
          </w:tcPr>
          <w:p w:rsidR="00A07690" w:rsidRPr="00B86796" w:rsidRDefault="00A07690" w:rsidP="00733ACD">
            <w:pPr>
              <w:rPr>
                <w:rFonts w:asciiTheme="minorHAnsi" w:hAnsiTheme="minorHAnsi"/>
                <w:sz w:val="18"/>
                <w:szCs w:val="18"/>
              </w:rPr>
            </w:pPr>
          </w:p>
        </w:tc>
        <w:tc>
          <w:tcPr>
            <w:tcW w:w="2127" w:type="dxa"/>
          </w:tcPr>
          <w:p w:rsidR="00A07690" w:rsidRPr="00B86796" w:rsidRDefault="00A07690" w:rsidP="00733ACD">
            <w:pPr>
              <w:rPr>
                <w:rFonts w:asciiTheme="minorHAnsi" w:hAnsiTheme="minorHAnsi"/>
                <w:sz w:val="18"/>
                <w:szCs w:val="18"/>
              </w:rPr>
            </w:pPr>
          </w:p>
        </w:tc>
      </w:tr>
      <w:tr w:rsidR="00335244" w:rsidRPr="00B86796" w:rsidTr="00C62FA4">
        <w:tc>
          <w:tcPr>
            <w:tcW w:w="993" w:type="dxa"/>
          </w:tcPr>
          <w:p w:rsidR="00335244" w:rsidRPr="00B86796" w:rsidRDefault="00335244" w:rsidP="00335244">
            <w:pPr>
              <w:pStyle w:val="ListParagraph"/>
              <w:ind w:left="360"/>
              <w:rPr>
                <w:rFonts w:asciiTheme="minorHAnsi" w:hAnsiTheme="minorHAnsi"/>
                <w:sz w:val="18"/>
                <w:szCs w:val="18"/>
              </w:rPr>
            </w:pPr>
          </w:p>
        </w:tc>
        <w:tc>
          <w:tcPr>
            <w:tcW w:w="9385" w:type="dxa"/>
            <w:gridSpan w:val="4"/>
          </w:tcPr>
          <w:p w:rsidR="00335244" w:rsidRPr="00B86796" w:rsidRDefault="00335244" w:rsidP="00733ACD">
            <w:pPr>
              <w:rPr>
                <w:rFonts w:asciiTheme="minorHAnsi" w:hAnsiTheme="minorHAnsi"/>
                <w:sz w:val="18"/>
                <w:szCs w:val="18"/>
              </w:rPr>
            </w:pPr>
            <w:r w:rsidRPr="00B86796">
              <w:rPr>
                <w:rFonts w:asciiTheme="minorHAnsi" w:hAnsiTheme="minorHAnsi"/>
                <w:b/>
                <w:sz w:val="18"/>
                <w:szCs w:val="18"/>
              </w:rPr>
              <w:t xml:space="preserve">Section 8 </w:t>
            </w:r>
          </w:p>
        </w:tc>
      </w:tr>
      <w:tr w:rsidR="000B2BE3" w:rsidRPr="00B86796" w:rsidTr="00C62FA4">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335244" w:rsidRDefault="000B2BE3" w:rsidP="00733ACD">
            <w:pPr>
              <w:rPr>
                <w:rFonts w:asciiTheme="minorHAnsi" w:hAnsiTheme="minorHAnsi"/>
                <w:sz w:val="18"/>
                <w:szCs w:val="18"/>
              </w:rPr>
            </w:pPr>
            <w:r w:rsidRPr="00335244">
              <w:rPr>
                <w:rFonts w:asciiTheme="minorHAnsi" w:hAnsiTheme="minorHAnsi"/>
                <w:sz w:val="18"/>
                <w:szCs w:val="18"/>
              </w:rPr>
              <w:t>8.2</w:t>
            </w:r>
          </w:p>
        </w:tc>
        <w:tc>
          <w:tcPr>
            <w:tcW w:w="7968" w:type="dxa"/>
            <w:gridSpan w:val="3"/>
          </w:tcPr>
          <w:p w:rsidR="000B2BE3" w:rsidRPr="00B86796" w:rsidRDefault="000B2BE3" w:rsidP="00733ACD">
            <w:pPr>
              <w:rPr>
                <w:rFonts w:asciiTheme="minorHAnsi" w:hAnsiTheme="minorHAnsi"/>
                <w:sz w:val="18"/>
                <w:szCs w:val="18"/>
              </w:rPr>
            </w:pPr>
            <w:r>
              <w:rPr>
                <w:sz w:val="18"/>
                <w:szCs w:val="18"/>
              </w:rPr>
              <w:t>For the guidance and information of applicant issuers, it should be noted that:</w:t>
            </w: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Pr="00335244" w:rsidRDefault="00335244" w:rsidP="00733ACD">
            <w:pPr>
              <w:rPr>
                <w:rFonts w:asciiTheme="minorHAnsi" w:hAnsiTheme="minorHAnsi"/>
                <w:sz w:val="18"/>
                <w:szCs w:val="18"/>
              </w:rPr>
            </w:pPr>
            <w:r>
              <w:rPr>
                <w:rFonts w:asciiTheme="minorHAnsi" w:hAnsiTheme="minorHAnsi"/>
                <w:sz w:val="18"/>
                <w:szCs w:val="18"/>
              </w:rPr>
              <w:t>8.2(a)</w:t>
            </w:r>
          </w:p>
        </w:tc>
        <w:tc>
          <w:tcPr>
            <w:tcW w:w="3715" w:type="dxa"/>
          </w:tcPr>
          <w:p w:rsidR="00335244" w:rsidRPr="00335244" w:rsidRDefault="00335244" w:rsidP="00C62FA4">
            <w:pPr>
              <w:rPr>
                <w:sz w:val="18"/>
                <w:szCs w:val="18"/>
              </w:rPr>
            </w:pPr>
            <w:r w:rsidRPr="00335244">
              <w:rPr>
                <w:sz w:val="18"/>
                <w:szCs w:val="18"/>
              </w:rPr>
              <w:t>all documents submitted by applicant issuers to the JSE will become the property of</w:t>
            </w:r>
            <w:r>
              <w:rPr>
                <w:sz w:val="18"/>
                <w:szCs w:val="18"/>
              </w:rPr>
              <w:t xml:space="preserve"> the JSE and are not returnable</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Default="00335244">
            <w:r>
              <w:rPr>
                <w:rFonts w:asciiTheme="minorHAnsi" w:hAnsiTheme="minorHAnsi"/>
                <w:sz w:val="18"/>
                <w:szCs w:val="18"/>
              </w:rPr>
              <w:t>8.2(b</w:t>
            </w:r>
            <w:r w:rsidRPr="006357FB">
              <w:rPr>
                <w:rFonts w:asciiTheme="minorHAnsi" w:hAnsiTheme="minorHAnsi"/>
                <w:sz w:val="18"/>
                <w:szCs w:val="18"/>
              </w:rPr>
              <w:t>)</w:t>
            </w:r>
          </w:p>
        </w:tc>
        <w:tc>
          <w:tcPr>
            <w:tcW w:w="3715" w:type="dxa"/>
          </w:tcPr>
          <w:p w:rsidR="00335244" w:rsidRPr="00335244" w:rsidRDefault="00335244" w:rsidP="00C62FA4">
            <w:pPr>
              <w:rPr>
                <w:sz w:val="18"/>
                <w:szCs w:val="18"/>
              </w:rPr>
            </w:pPr>
            <w:r w:rsidRPr="00335244">
              <w:rPr>
                <w:sz w:val="18"/>
                <w:szCs w:val="18"/>
              </w:rPr>
              <w:t>any documentation including proposed amendments to documentation by applicant issuers must be submitted to the JSE for appr</w:t>
            </w:r>
            <w:r>
              <w:rPr>
                <w:sz w:val="18"/>
                <w:szCs w:val="18"/>
              </w:rPr>
              <w:t>oval before being published</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Default="00335244">
            <w:r>
              <w:rPr>
                <w:rFonts w:asciiTheme="minorHAnsi" w:hAnsiTheme="minorHAnsi"/>
                <w:sz w:val="18"/>
                <w:szCs w:val="18"/>
              </w:rPr>
              <w:t>8.2(c</w:t>
            </w:r>
            <w:r w:rsidRPr="006357FB">
              <w:rPr>
                <w:rFonts w:asciiTheme="minorHAnsi" w:hAnsiTheme="minorHAnsi"/>
                <w:sz w:val="18"/>
                <w:szCs w:val="18"/>
              </w:rPr>
              <w:t>)</w:t>
            </w:r>
          </w:p>
        </w:tc>
        <w:tc>
          <w:tcPr>
            <w:tcW w:w="3715" w:type="dxa"/>
          </w:tcPr>
          <w:p w:rsidR="00335244" w:rsidRPr="00335244" w:rsidRDefault="00335244" w:rsidP="00C62FA4">
            <w:pPr>
              <w:rPr>
                <w:sz w:val="18"/>
                <w:szCs w:val="18"/>
              </w:rPr>
            </w:pPr>
            <w:r w:rsidRPr="00335244">
              <w:rPr>
                <w:sz w:val="18"/>
                <w:szCs w:val="18"/>
              </w:rPr>
              <w:t xml:space="preserve">new placing documents submitted to the JSE in the first submission must be accompanied by the documents </w:t>
            </w:r>
            <w:r>
              <w:rPr>
                <w:sz w:val="18"/>
                <w:szCs w:val="18"/>
              </w:rPr>
              <w:t>detailed in the appendix to section 8</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0B2BE3" w:rsidRPr="00B86796" w:rsidTr="00C62FA4">
        <w:tc>
          <w:tcPr>
            <w:tcW w:w="993" w:type="dxa"/>
          </w:tcPr>
          <w:p w:rsidR="000B2BE3" w:rsidRPr="000B2BE3" w:rsidRDefault="000B2BE3" w:rsidP="00354234">
            <w:pPr>
              <w:pStyle w:val="ListParagraph"/>
              <w:numPr>
                <w:ilvl w:val="0"/>
                <w:numId w:val="12"/>
              </w:numPr>
              <w:rPr>
                <w:rFonts w:asciiTheme="minorHAnsi" w:hAnsiTheme="minorHAnsi"/>
                <w:b/>
                <w:i/>
                <w:sz w:val="18"/>
                <w:szCs w:val="18"/>
              </w:rPr>
            </w:pPr>
          </w:p>
        </w:tc>
        <w:tc>
          <w:tcPr>
            <w:tcW w:w="1417" w:type="dxa"/>
          </w:tcPr>
          <w:p w:rsidR="000B2BE3" w:rsidRPr="000B2BE3" w:rsidRDefault="000B2BE3" w:rsidP="000B2BE3">
            <w:pPr>
              <w:rPr>
                <w:rFonts w:asciiTheme="minorHAnsi" w:hAnsiTheme="minorHAnsi"/>
                <w:b/>
                <w:i/>
                <w:sz w:val="18"/>
                <w:szCs w:val="18"/>
              </w:rPr>
            </w:pPr>
            <w:r w:rsidRPr="000B2BE3">
              <w:rPr>
                <w:rFonts w:asciiTheme="minorHAnsi" w:hAnsiTheme="minorHAnsi"/>
                <w:b/>
                <w:i/>
                <w:sz w:val="18"/>
                <w:szCs w:val="18"/>
              </w:rPr>
              <w:t>8.3 – 8.4</w:t>
            </w:r>
          </w:p>
        </w:tc>
        <w:tc>
          <w:tcPr>
            <w:tcW w:w="7968" w:type="dxa"/>
            <w:gridSpan w:val="3"/>
          </w:tcPr>
          <w:p w:rsidR="000B2BE3" w:rsidRPr="000B2BE3" w:rsidRDefault="000B2BE3" w:rsidP="00733ACD">
            <w:pPr>
              <w:rPr>
                <w:rFonts w:asciiTheme="minorHAnsi" w:hAnsiTheme="minorHAnsi"/>
                <w:b/>
                <w:i/>
                <w:sz w:val="18"/>
                <w:szCs w:val="18"/>
              </w:rPr>
            </w:pPr>
            <w:r w:rsidRPr="000B2BE3">
              <w:rPr>
                <w:rFonts w:asciiTheme="minorHAnsi" w:hAnsiTheme="minorHAnsi"/>
                <w:b/>
                <w:i/>
                <w:sz w:val="18"/>
                <w:szCs w:val="18"/>
              </w:rPr>
              <w:t>Documents to be submitted on formal submission</w:t>
            </w:r>
          </w:p>
        </w:tc>
      </w:tr>
      <w:tr w:rsidR="000B2BE3" w:rsidRPr="00B86796" w:rsidTr="00C62FA4">
        <w:tc>
          <w:tcPr>
            <w:tcW w:w="993" w:type="dxa"/>
          </w:tcPr>
          <w:p w:rsidR="000B2BE3" w:rsidRPr="00B86796" w:rsidRDefault="000B2BE3" w:rsidP="000B2BE3">
            <w:pPr>
              <w:pStyle w:val="ListParagraph"/>
              <w:numPr>
                <w:ilvl w:val="1"/>
                <w:numId w:val="12"/>
              </w:numPr>
              <w:ind w:left="431" w:hanging="431"/>
              <w:rPr>
                <w:rFonts w:asciiTheme="minorHAnsi" w:hAnsiTheme="minorHAnsi"/>
                <w:sz w:val="18"/>
                <w:szCs w:val="18"/>
              </w:rPr>
            </w:pPr>
          </w:p>
        </w:tc>
        <w:tc>
          <w:tcPr>
            <w:tcW w:w="1417" w:type="dxa"/>
          </w:tcPr>
          <w:p w:rsidR="000B2BE3" w:rsidRDefault="000B2BE3" w:rsidP="00733ACD">
            <w:pPr>
              <w:rPr>
                <w:rFonts w:asciiTheme="minorHAnsi" w:hAnsiTheme="minorHAnsi"/>
                <w:sz w:val="18"/>
                <w:szCs w:val="18"/>
              </w:rPr>
            </w:pPr>
            <w:r>
              <w:rPr>
                <w:rFonts w:asciiTheme="minorHAnsi" w:hAnsiTheme="minorHAnsi"/>
                <w:sz w:val="18"/>
                <w:szCs w:val="18"/>
              </w:rPr>
              <w:t>8.3</w:t>
            </w:r>
          </w:p>
        </w:tc>
        <w:tc>
          <w:tcPr>
            <w:tcW w:w="7968" w:type="dxa"/>
            <w:gridSpan w:val="3"/>
          </w:tcPr>
          <w:p w:rsidR="000B2BE3" w:rsidRPr="00B86796" w:rsidRDefault="000B2BE3" w:rsidP="00733ACD">
            <w:pPr>
              <w:rPr>
                <w:rFonts w:asciiTheme="minorHAnsi" w:hAnsiTheme="minorHAnsi"/>
                <w:sz w:val="18"/>
                <w:szCs w:val="18"/>
              </w:rPr>
            </w:pPr>
            <w:r>
              <w:rPr>
                <w:sz w:val="18"/>
                <w:szCs w:val="18"/>
              </w:rPr>
              <w:t>The JSE will not grant final formal approval unless the following documents, where applicable, have been submitted:</w:t>
            </w:r>
          </w:p>
        </w:tc>
      </w:tr>
      <w:tr w:rsidR="00354234" w:rsidRPr="00B86796" w:rsidTr="00940C91">
        <w:tc>
          <w:tcPr>
            <w:tcW w:w="993" w:type="dxa"/>
          </w:tcPr>
          <w:p w:rsidR="00354234" w:rsidRPr="00B86796" w:rsidRDefault="00354234" w:rsidP="000B2B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0B2BE3" w:rsidP="00733ACD">
            <w:pPr>
              <w:rPr>
                <w:rFonts w:asciiTheme="minorHAnsi" w:hAnsiTheme="minorHAnsi"/>
                <w:sz w:val="18"/>
                <w:szCs w:val="18"/>
              </w:rPr>
            </w:pPr>
            <w:r>
              <w:rPr>
                <w:rFonts w:asciiTheme="minorHAnsi" w:hAnsiTheme="minorHAnsi"/>
                <w:sz w:val="18"/>
                <w:szCs w:val="18"/>
              </w:rPr>
              <w:t>8.3(a)</w:t>
            </w:r>
          </w:p>
        </w:tc>
        <w:tc>
          <w:tcPr>
            <w:tcW w:w="3715" w:type="dxa"/>
          </w:tcPr>
          <w:p w:rsidR="00354234" w:rsidRPr="00B86796" w:rsidRDefault="000B2BE3" w:rsidP="000B2BE3">
            <w:pPr>
              <w:rPr>
                <w:rFonts w:asciiTheme="minorHAnsi" w:hAnsiTheme="minorHAnsi"/>
                <w:sz w:val="18"/>
                <w:szCs w:val="18"/>
              </w:rPr>
            </w:pPr>
            <w:r>
              <w:rPr>
                <w:rFonts w:asciiTheme="minorHAnsi" w:hAnsiTheme="minorHAnsi"/>
                <w:sz w:val="18"/>
                <w:szCs w:val="18"/>
              </w:rPr>
              <w:t>Signed c</w:t>
            </w:r>
            <w:r w:rsidR="00354234" w:rsidRPr="00B86796">
              <w:rPr>
                <w:rFonts w:asciiTheme="minorHAnsi" w:hAnsiTheme="minorHAnsi"/>
                <w:sz w:val="18"/>
                <w:szCs w:val="18"/>
              </w:rPr>
              <w:t xml:space="preserve">opy of </w:t>
            </w:r>
            <w:r>
              <w:rPr>
                <w:rFonts w:asciiTheme="minorHAnsi" w:hAnsiTheme="minorHAnsi"/>
                <w:sz w:val="18"/>
                <w:szCs w:val="18"/>
              </w:rPr>
              <w:t>the placing d</w:t>
            </w:r>
            <w:r w:rsidR="00354234" w:rsidRPr="00B86796">
              <w:rPr>
                <w:rFonts w:asciiTheme="minorHAnsi" w:hAnsiTheme="minorHAnsi"/>
                <w:sz w:val="18"/>
                <w:szCs w:val="18"/>
              </w:rPr>
              <w:t>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(b</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certificate of registration and certificate of incorporation of the new applicant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(c</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or resolutions of the board of directors or the governing authority of the new applicant authorising the establishment and registration of the</w:t>
            </w:r>
            <w:r>
              <w:rPr>
                <w:rFonts w:asciiTheme="minorHAnsi" w:hAnsiTheme="minorHAnsi"/>
                <w:sz w:val="18"/>
                <w:szCs w:val="18"/>
              </w:rPr>
              <w:t xml:space="preserve"> placing document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(d</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sz w:val="18"/>
                <w:szCs w:val="18"/>
              </w:rPr>
              <w:t>A copy of the Memorandum of Incorporation of the new applicant or equivalent constitutive documents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(e</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signed copy of any applicable guarantee/security agreement </w:t>
            </w:r>
            <w:r>
              <w:rPr>
                <w:sz w:val="18"/>
                <w:szCs w:val="18"/>
              </w:rPr>
              <w:t>in respect of the debt security</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(f</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duly executed resolution of the appropriate legal authority authorising the provision of the guarantee, sec</w:t>
            </w:r>
            <w:r>
              <w:rPr>
                <w:sz w:val="18"/>
                <w:szCs w:val="18"/>
              </w:rPr>
              <w:t>urity and/or credit enhancement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(g</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C</w:t>
            </w:r>
            <w:r w:rsidRPr="000B2BE3">
              <w:rPr>
                <w:sz w:val="18"/>
                <w:szCs w:val="18"/>
              </w:rPr>
              <w:t xml:space="preserve">onfirmation from the CSD that the new applicant has been authorised as a participant in terms of the central securities </w:t>
            </w:r>
            <w:r>
              <w:rPr>
                <w:sz w:val="18"/>
                <w:szCs w:val="18"/>
              </w:rPr>
              <w:t>depository rules and directives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(h</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ny trust deed relating to the debt securities (only in the instance of a debenture trustee or bond truste</w:t>
            </w:r>
            <w:r>
              <w:rPr>
                <w:sz w:val="18"/>
                <w:szCs w:val="18"/>
              </w:rPr>
              <w:t>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(i</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W</w:t>
            </w:r>
            <w:r w:rsidRPr="000B2BE3">
              <w:rPr>
                <w:sz w:val="18"/>
                <w:szCs w:val="18"/>
              </w:rPr>
              <w:t>here the new applicant issuer is registering a placing document in relation to a securitisation, a copy of the South African Reserve Bank</w:t>
            </w:r>
            <w:r>
              <w:rPr>
                <w:sz w:val="18"/>
                <w:szCs w:val="18"/>
              </w:rPr>
              <w:t xml:space="preserve"> approval of the securitisation</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(j</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pproval from the Financial Surveillance Department of the South African Reserve Bank is required when the applicant issuer is incorporated or domiciled in a foreign country, including the common monetary</w:t>
            </w:r>
            <w:r>
              <w:rPr>
                <w:sz w:val="18"/>
                <w:szCs w:val="18"/>
              </w:rPr>
              <w:t xml:space="preserve"> area (other than South Africa)</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(k</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W</w:t>
            </w:r>
            <w:r w:rsidRPr="000B2BE3">
              <w:rPr>
                <w:sz w:val="18"/>
                <w:szCs w:val="18"/>
              </w:rPr>
              <w:t xml:space="preserve">ritten confirmation from the trustee or relevant party holding the guarantee or other security that it has </w:t>
            </w:r>
            <w:r>
              <w:rPr>
                <w:sz w:val="18"/>
                <w:szCs w:val="18"/>
              </w:rPr>
              <w:t>the guarantee in its possession</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(l</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pplication l</w:t>
            </w:r>
            <w:r>
              <w:rPr>
                <w:sz w:val="18"/>
                <w:szCs w:val="18"/>
              </w:rPr>
              <w:t>etter complying with Schedule 1</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(m</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letter from the debt sponsor or designated person complying with Sched</w:t>
            </w:r>
            <w:r>
              <w:rPr>
                <w:sz w:val="18"/>
                <w:szCs w:val="18"/>
              </w:rPr>
              <w:t>ule 2</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(n</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he audit report from the auditor, if the instance referred to in</w:t>
            </w:r>
            <w:r>
              <w:rPr>
                <w:sz w:val="18"/>
                <w:szCs w:val="18"/>
              </w:rPr>
              <w:t xml:space="preserve"> paragraph 5.3(c) is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(o</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 xml:space="preserve">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interim financial statements for the </w:t>
            </w:r>
            <w:r>
              <w:rPr>
                <w:sz w:val="18"/>
                <w:szCs w:val="18"/>
              </w:rPr>
              <w:t>new applicant must be submitted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(p</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he auditors consent letter, if paragraph 8.3(n) is applic</w:t>
            </w:r>
            <w:r>
              <w:rPr>
                <w:sz w:val="18"/>
                <w:szCs w:val="18"/>
              </w:rPr>
              <w:t>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(q</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L</w:t>
            </w:r>
            <w:r w:rsidRPr="000B2BE3">
              <w:rPr>
                <w:sz w:val="18"/>
                <w:szCs w:val="18"/>
              </w:rPr>
              <w:t xml:space="preserve">etter from the legal adviser that all relevant </w:t>
            </w:r>
            <w:r>
              <w:rPr>
                <w:sz w:val="18"/>
                <w:szCs w:val="18"/>
              </w:rPr>
              <w:t>agreements have been signed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sidRPr="005443A4">
              <w:rPr>
                <w:rFonts w:asciiTheme="minorHAnsi" w:hAnsiTheme="minorHAnsi"/>
                <w:sz w:val="18"/>
                <w:szCs w:val="18"/>
              </w:rPr>
              <w:t>8.3</w:t>
            </w:r>
            <w:r>
              <w:rPr>
                <w:rFonts w:asciiTheme="minorHAnsi" w:hAnsiTheme="minorHAnsi"/>
                <w:sz w:val="18"/>
                <w:szCs w:val="18"/>
              </w:rPr>
              <w:t>(r</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I</w:t>
            </w:r>
            <w:r w:rsidRPr="000B2BE3">
              <w:rPr>
                <w:sz w:val="18"/>
                <w:szCs w:val="18"/>
              </w:rPr>
              <w:t>n relation to all other asset-backed debt securities, the letter from the new applica</w:t>
            </w:r>
            <w:r>
              <w:rPr>
                <w:sz w:val="18"/>
                <w:szCs w:val="18"/>
              </w:rPr>
              <w:t>nt as required by paragraph 6.9</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C62FA4">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Pr>
                <w:rFonts w:asciiTheme="minorHAnsi" w:hAnsiTheme="minorHAnsi"/>
                <w:sz w:val="18"/>
                <w:szCs w:val="18"/>
              </w:rPr>
              <w:t>8.4</w:t>
            </w:r>
          </w:p>
        </w:tc>
        <w:tc>
          <w:tcPr>
            <w:tcW w:w="7968" w:type="dxa"/>
            <w:gridSpan w:val="3"/>
          </w:tcPr>
          <w:p w:rsidR="000B2BE3" w:rsidRPr="00B86796" w:rsidRDefault="000B2BE3" w:rsidP="00733ACD">
            <w:pPr>
              <w:rPr>
                <w:rFonts w:asciiTheme="minorHAnsi" w:hAnsiTheme="minorHAnsi"/>
                <w:sz w:val="18"/>
                <w:szCs w:val="18"/>
              </w:rPr>
            </w:pPr>
            <w:r w:rsidRPr="000B2BE3">
              <w:rPr>
                <w:rFonts w:asciiTheme="minorHAnsi" w:hAnsiTheme="minorHAnsi"/>
                <w:sz w:val="18"/>
                <w:szCs w:val="18"/>
              </w:rPr>
              <w:t>An issuer making application for the approval of amendments or an update to the placing document, pricing supplement, the terms and conditions of the debt securities, guarantee, security agreement and/or credit enhancement agreement</w:t>
            </w:r>
            <w:r>
              <w:rPr>
                <w:rFonts w:asciiTheme="minorHAnsi" w:hAnsiTheme="minorHAnsi"/>
                <w:sz w:val="18"/>
                <w:szCs w:val="18"/>
              </w:rPr>
              <w:t xml:space="preserve"> </w:t>
            </w:r>
            <w:r w:rsidRPr="000B2BE3">
              <w:rPr>
                <w:rFonts w:asciiTheme="minorHAnsi" w:hAnsiTheme="minorHAnsi"/>
                <w:sz w:val="18"/>
                <w:szCs w:val="18"/>
              </w:rPr>
              <w:t>(any of these documents being an “</w:t>
            </w:r>
            <w:r w:rsidRPr="000B2BE3">
              <w:rPr>
                <w:rFonts w:asciiTheme="minorHAnsi" w:hAnsiTheme="minorHAnsi"/>
                <w:b/>
                <w:sz w:val="18"/>
                <w:szCs w:val="18"/>
              </w:rPr>
              <w:t>amended document</w:t>
            </w:r>
            <w:r w:rsidRPr="000B2BE3">
              <w:rPr>
                <w:rFonts w:asciiTheme="minorHAnsi" w:hAnsiTheme="minorHAnsi"/>
                <w:sz w:val="18"/>
                <w:szCs w:val="18"/>
              </w:rPr>
              <w:t>”) shall submit an application to the JSE through a debt sponsor or designated person and in accordance with the debt market process document.</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0B2BE3" w:rsidP="00733ACD">
            <w:pPr>
              <w:rPr>
                <w:rFonts w:asciiTheme="minorHAnsi" w:hAnsiTheme="minorHAnsi"/>
                <w:sz w:val="18"/>
                <w:szCs w:val="18"/>
              </w:rPr>
            </w:pPr>
            <w:r>
              <w:rPr>
                <w:rFonts w:asciiTheme="minorHAnsi" w:hAnsiTheme="minorHAnsi"/>
                <w:sz w:val="18"/>
                <w:szCs w:val="18"/>
              </w:rPr>
              <w:t>8.4(a)</w:t>
            </w:r>
          </w:p>
        </w:tc>
        <w:tc>
          <w:tcPr>
            <w:tcW w:w="3715" w:type="dxa"/>
          </w:tcPr>
          <w:p w:rsidR="00354234" w:rsidRPr="00B86796" w:rsidRDefault="000B2BE3" w:rsidP="00354234">
            <w:pPr>
              <w:rPr>
                <w:rFonts w:asciiTheme="minorHAnsi" w:hAnsiTheme="minorHAnsi"/>
                <w:sz w:val="18"/>
                <w:szCs w:val="18"/>
              </w:rPr>
            </w:pPr>
            <w:r w:rsidRPr="000B2BE3">
              <w:rPr>
                <w:rFonts w:asciiTheme="minorHAnsi" w:hAnsiTheme="minorHAnsi"/>
                <w:sz w:val="18"/>
                <w:szCs w:val="18"/>
              </w:rPr>
              <w:t>The first submission must include: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debt sponsor or designated p</w:t>
            </w:r>
            <w:r>
              <w:rPr>
                <w:rFonts w:asciiTheme="minorHAnsi" w:hAnsiTheme="minorHAnsi"/>
                <w:sz w:val="18"/>
                <w:szCs w:val="18"/>
              </w:rPr>
              <w:t>erson complying with Schedule 2</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D77946">
            <w:pPr>
              <w:rPr>
                <w:rFonts w:asciiTheme="minorHAnsi" w:hAnsiTheme="minorHAnsi"/>
                <w:sz w:val="18"/>
                <w:szCs w:val="18"/>
              </w:rPr>
            </w:pPr>
            <w:r w:rsidRPr="000B2BE3">
              <w:rPr>
                <w:rFonts w:asciiTheme="minorHAnsi" w:hAnsiTheme="minorHAnsi"/>
                <w:sz w:val="18"/>
                <w:szCs w:val="18"/>
              </w:rPr>
              <w:t xml:space="preserve">A blackline and clean version of the amended </w:t>
            </w:r>
            <w:r>
              <w:rPr>
                <w:rFonts w:asciiTheme="minorHAnsi" w:hAnsiTheme="minorHAnsi"/>
                <w:sz w:val="18"/>
                <w:szCs w:val="18"/>
              </w:rPr>
              <w:t>document</w:t>
            </w:r>
            <w:r w:rsidRPr="000B2BE3">
              <w:rPr>
                <w:rFonts w:asciiTheme="minorHAnsi" w:hAnsiTheme="minorHAnsi"/>
                <w:sz w:val="18"/>
                <w:szCs w:val="18"/>
              </w:rPr>
              <w:t xml:space="preserve">. If a blackline is not possible due to substantial number of amendments, a clean version must be submitted and this reason must </w:t>
            </w:r>
            <w:proofErr w:type="spellStart"/>
            <w:r w:rsidRPr="000B2BE3">
              <w:rPr>
                <w:rFonts w:asciiTheme="minorHAnsi" w:hAnsiTheme="minorHAnsi"/>
                <w:sz w:val="18"/>
                <w:szCs w:val="18"/>
              </w:rPr>
              <w:t>stated</w:t>
            </w:r>
            <w:proofErr w:type="spellEnd"/>
            <w:r w:rsidRPr="000B2BE3">
              <w:rPr>
                <w:rFonts w:asciiTheme="minorHAnsi" w:hAnsiTheme="minorHAnsi"/>
                <w:sz w:val="18"/>
                <w:szCs w:val="18"/>
              </w:rPr>
              <w:t xml:space="preserve"> by the debt sponsor</w:t>
            </w:r>
            <w:r w:rsidR="00D77946">
              <w:rPr>
                <w:rFonts w:asciiTheme="minorHAnsi" w:hAnsiTheme="minorHAnsi"/>
                <w:sz w:val="18"/>
                <w:szCs w:val="18"/>
              </w:rPr>
              <w:t xml:space="preserve"> / designated person</w:t>
            </w:r>
            <w:r w:rsidRPr="000B2BE3">
              <w:rPr>
                <w:rFonts w:asciiTheme="minorHAnsi" w:hAnsiTheme="minorHAnsi"/>
                <w:sz w:val="18"/>
                <w:szCs w:val="18"/>
              </w:rPr>
              <w:t xml:space="preserve"> as a</w:t>
            </w:r>
            <w:r w:rsidR="00D77946">
              <w:rPr>
                <w:rFonts w:asciiTheme="minorHAnsi" w:hAnsiTheme="minorHAnsi"/>
                <w:sz w:val="18"/>
                <w:szCs w:val="18"/>
              </w:rPr>
              <w:t xml:space="preserve"> comment in the Webstir filing</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sidRPr="000B2BE3">
              <w:rPr>
                <w:rFonts w:asciiTheme="minorHAnsi" w:hAnsiTheme="minorHAnsi"/>
                <w:sz w:val="18"/>
                <w:szCs w:val="18"/>
              </w:rPr>
              <w:t>The draft supplement to the placing document or general amendme</w:t>
            </w:r>
            <w:r>
              <w:rPr>
                <w:rFonts w:asciiTheme="minorHAnsi" w:hAnsiTheme="minorHAnsi"/>
                <w:sz w:val="18"/>
                <w:szCs w:val="18"/>
              </w:rPr>
              <w:t>nt agreement,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sidRPr="000B2BE3">
              <w:rPr>
                <w:rFonts w:asciiTheme="minorHAnsi" w:hAnsiTheme="minorHAnsi"/>
                <w:sz w:val="18"/>
                <w:szCs w:val="18"/>
              </w:rPr>
              <w:t>The draft notice to holders of the debt securities reques</w:t>
            </w:r>
            <w:r>
              <w:rPr>
                <w:rFonts w:asciiTheme="minorHAnsi" w:hAnsiTheme="minorHAnsi"/>
                <w:sz w:val="18"/>
                <w:szCs w:val="18"/>
              </w:rPr>
              <w:t>ting approval of the amendments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0B2BE3" w:rsidRDefault="000B2BE3" w:rsidP="00733ACD">
            <w:pPr>
              <w:rPr>
                <w:rFonts w:asciiTheme="minorHAnsi" w:hAnsiTheme="minorHAnsi"/>
                <w:sz w:val="18"/>
                <w:szCs w:val="18"/>
              </w:rPr>
            </w:pPr>
            <w:r>
              <w:rPr>
                <w:rFonts w:asciiTheme="minorHAnsi" w:hAnsiTheme="minorHAnsi"/>
                <w:sz w:val="18"/>
                <w:szCs w:val="18"/>
              </w:rPr>
              <w:t>8.4(b)</w:t>
            </w:r>
          </w:p>
        </w:tc>
        <w:tc>
          <w:tcPr>
            <w:tcW w:w="3715" w:type="dxa"/>
          </w:tcPr>
          <w:p w:rsidR="000B2BE3" w:rsidRPr="00B86796" w:rsidRDefault="000B2BE3" w:rsidP="00354234">
            <w:pPr>
              <w:rPr>
                <w:rFonts w:asciiTheme="minorHAnsi" w:hAnsiTheme="minorHAnsi"/>
                <w:sz w:val="18"/>
                <w:szCs w:val="18"/>
              </w:rPr>
            </w:pPr>
            <w:r w:rsidRPr="000B2BE3">
              <w:rPr>
                <w:rFonts w:asciiTheme="minorHAnsi" w:hAnsiTheme="minorHAnsi"/>
                <w:sz w:val="18"/>
                <w:szCs w:val="18"/>
              </w:rPr>
              <w:t>The JSE will not grant final formal approval unless the following documents, where applicable, have been submitted: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b/>
                <w:sz w:val="18"/>
                <w:szCs w:val="18"/>
              </w:rPr>
            </w:pPr>
            <w:r>
              <w:rPr>
                <w:rFonts w:asciiTheme="minorHAnsi" w:hAnsiTheme="minorHAnsi"/>
                <w:sz w:val="18"/>
                <w:szCs w:val="18"/>
              </w:rPr>
              <w:t>8.4(b)(i)</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signed copy of the amended placing document, pricing supplement, supplement to the placing document, general amendment agreement, guarantee, security agreement </w:t>
            </w:r>
            <w:r>
              <w:rPr>
                <w:rFonts w:asciiTheme="minorHAnsi" w:hAnsiTheme="minorHAnsi"/>
                <w:sz w:val="18"/>
                <w:szCs w:val="18"/>
              </w:rPr>
              <w:t>or credit enhancement agreement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w:t>
            </w:r>
            <w:r>
              <w:rPr>
                <w:rFonts w:asciiTheme="minorHAnsi" w:hAnsiTheme="minorHAnsi"/>
                <w:sz w:val="18"/>
                <w:szCs w:val="18"/>
              </w:rPr>
              <w:t>SE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ii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copy of the resolution of the board of directors or the governing authority of the issuer authorisin</w:t>
            </w:r>
            <w:r>
              <w:rPr>
                <w:rFonts w:asciiTheme="minorHAnsi" w:hAnsiTheme="minorHAnsi"/>
                <w:sz w:val="18"/>
                <w:szCs w:val="18"/>
              </w:rPr>
              <w:t>g the amendments,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v</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duly executed resolution of the appropriate legal authority authorising the amendment to the guarantee, security and/or cr</w:t>
            </w:r>
            <w:r>
              <w:rPr>
                <w:rFonts w:asciiTheme="minorHAnsi" w:hAnsiTheme="minorHAnsi"/>
                <w:sz w:val="18"/>
                <w:szCs w:val="18"/>
              </w:rPr>
              <w:t>edit enhancement,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C</w:t>
            </w:r>
            <w:r w:rsidR="000B2BE3" w:rsidRPr="000B2BE3">
              <w:rPr>
                <w:rFonts w:asciiTheme="minorHAnsi" w:hAnsiTheme="minorHAnsi"/>
                <w:sz w:val="18"/>
                <w:szCs w:val="18"/>
              </w:rPr>
              <w:t>onfirmation of approval by all the holders of debt securities or the relevant holders of a class(es) of de</w:t>
            </w:r>
            <w:r>
              <w:rPr>
                <w:rFonts w:asciiTheme="minorHAnsi" w:hAnsiTheme="minorHAnsi"/>
                <w:sz w:val="18"/>
                <w:szCs w:val="18"/>
              </w:rPr>
              <w:t>bt securities of the amendments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i)</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letter from the legal adviser that all relevant agreements</w:t>
            </w:r>
            <w:r>
              <w:rPr>
                <w:rFonts w:asciiTheme="minorHAnsi" w:hAnsiTheme="minorHAnsi"/>
                <w:sz w:val="18"/>
                <w:szCs w:val="18"/>
              </w:rPr>
              <w:t xml:space="preserve"> have been signed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(vii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ny documents ancillary to the amendments (e.g. changes to the constitutional</w:t>
            </w:r>
            <w:r>
              <w:rPr>
                <w:rFonts w:asciiTheme="minorHAnsi" w:hAnsiTheme="minorHAnsi"/>
                <w:sz w:val="18"/>
                <w:szCs w:val="18"/>
              </w:rPr>
              <w:t xml:space="preserve"> documents of the issuer, etc.)</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bl>
    <w:p w:rsidR="0071458D" w:rsidRDefault="0071458D" w:rsidP="0071458D">
      <w:pPr>
        <w:rPr>
          <w:sz w:val="18"/>
          <w:szCs w:val="18"/>
        </w:rPr>
      </w:pPr>
    </w:p>
    <w:p w:rsidR="004D5C85" w:rsidRDefault="004D5C85">
      <w:pPr>
        <w:spacing w:after="200" w:line="276" w:lineRule="auto"/>
        <w:jc w:val="left"/>
      </w:pPr>
      <w:r>
        <w:br w:type="page"/>
      </w:r>
    </w:p>
    <w:p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D5C85" w:rsidRPr="00043518" w:rsidRDefault="004D5C85" w:rsidP="004D5C85">
      <w:pPr>
        <w:rPr>
          <w:rFonts w:asciiTheme="minorHAnsi" w:hAnsiTheme="minorHAnsi" w:cs="Arial"/>
          <w:szCs w:val="20"/>
        </w:rPr>
      </w:pPr>
    </w:p>
    <w:p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rsidR="005358DB" w:rsidRDefault="005358DB" w:rsidP="004D5C85">
      <w:pPr>
        <w:rPr>
          <w:rFonts w:asciiTheme="minorHAnsi" w:hAnsiTheme="minorHAnsi" w:cs="Arial"/>
          <w:szCs w:val="20"/>
        </w:rPr>
      </w:pPr>
    </w:p>
    <w:p w:rsidR="005358DB" w:rsidRPr="00043518" w:rsidRDefault="005358DB" w:rsidP="004D5C85">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45"/>
        <w:gridCol w:w="3420"/>
        <w:gridCol w:w="2079"/>
        <w:gridCol w:w="2077"/>
      </w:tblGrid>
      <w:tr w:rsidR="002F4A7B" w:rsidRPr="002F4A7B" w:rsidTr="002F4A7B">
        <w:trPr>
          <w:tblHeader/>
        </w:trPr>
        <w:tc>
          <w:tcPr>
            <w:tcW w:w="306" w:type="pct"/>
          </w:tcPr>
          <w:p w:rsidR="002F4A7B" w:rsidRPr="002F4A7B" w:rsidRDefault="002F4A7B" w:rsidP="002F4A7B">
            <w:pPr>
              <w:jc w:val="left"/>
              <w:rPr>
                <w:rFonts w:asciiTheme="minorHAnsi" w:hAnsiTheme="minorHAnsi"/>
                <w:b/>
                <w:sz w:val="18"/>
                <w:szCs w:val="18"/>
              </w:rPr>
            </w:pPr>
          </w:p>
        </w:tc>
        <w:tc>
          <w:tcPr>
            <w:tcW w:w="55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rsidTr="002F4A7B">
        <w:tc>
          <w:tcPr>
            <w:tcW w:w="306" w:type="pct"/>
          </w:tcPr>
          <w:p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(i)</w:t>
            </w:r>
          </w:p>
        </w:tc>
        <w:tc>
          <w:tcPr>
            <w:tcW w:w="1867" w:type="pct"/>
          </w:tcPr>
          <w:p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If there is a guarantor, a litigation statement</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9B53FD">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0A27C4" w:rsidRPr="002F4A7B" w:rsidTr="000A27C4">
        <w:tc>
          <w:tcPr>
            <w:tcW w:w="306" w:type="pct"/>
          </w:tcPr>
          <w:p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rsidTr="002F4A7B">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883D0E">
        <w:trPr>
          <w:trHeight w:val="49"/>
        </w:trPr>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bl>
    <w:p w:rsidR="004D5C85" w:rsidRPr="006776AC" w:rsidRDefault="004D5C85" w:rsidP="004D5C85">
      <w:pPr>
        <w:rPr>
          <w:rFonts w:cs="Arial"/>
        </w:rPr>
      </w:pPr>
    </w:p>
    <w:p w:rsidR="004D5C85" w:rsidRDefault="004D5C85" w:rsidP="004D5C85"/>
    <w:p w:rsidR="009B53FD" w:rsidRDefault="009B53FD">
      <w:pPr>
        <w:spacing w:after="200" w:line="276" w:lineRule="auto"/>
        <w:jc w:val="left"/>
      </w:pPr>
      <w:r>
        <w:br w:type="page"/>
      </w:r>
    </w:p>
    <w:p w:rsidR="009B53FD" w:rsidRDefault="00C32A66" w:rsidP="009B53FD">
      <w:pPr>
        <w:rPr>
          <w:rFonts w:asciiTheme="minorHAnsi" w:hAnsiTheme="minorHAnsi"/>
          <w:b/>
          <w:szCs w:val="20"/>
        </w:rPr>
      </w:pPr>
      <w:r>
        <w:rPr>
          <w:rFonts w:asciiTheme="minorHAnsi" w:hAnsiTheme="minorHAnsi"/>
          <w:b/>
          <w:szCs w:val="20"/>
        </w:rPr>
        <w:lastRenderedPageBreak/>
        <w:t xml:space="preserve">Annexure 2: </w:t>
      </w:r>
      <w:r w:rsidR="009B53FD" w:rsidRPr="009B53FD">
        <w:rPr>
          <w:rFonts w:asciiTheme="minorHAnsi" w:hAnsiTheme="minorHAnsi"/>
          <w:b/>
          <w:szCs w:val="20"/>
        </w:rPr>
        <w:t xml:space="preserve">Applicable Pricing Supplement </w:t>
      </w:r>
      <w:r w:rsidR="009B53FD">
        <w:rPr>
          <w:rFonts w:asciiTheme="minorHAnsi" w:hAnsiTheme="minorHAnsi"/>
          <w:b/>
          <w:szCs w:val="20"/>
        </w:rPr>
        <w:t>–</w:t>
      </w:r>
      <w:r w:rsidR="009B53FD" w:rsidRPr="009B53FD">
        <w:rPr>
          <w:rFonts w:asciiTheme="minorHAnsi" w:hAnsiTheme="minorHAnsi"/>
          <w:b/>
          <w:szCs w:val="20"/>
        </w:rPr>
        <w:t xml:space="preserve"> Checklist</w:t>
      </w:r>
    </w:p>
    <w:p w:rsidR="009B53FD" w:rsidRPr="009B53FD" w:rsidRDefault="009B53FD" w:rsidP="009B53FD">
      <w:pPr>
        <w:rPr>
          <w:rFonts w:asciiTheme="minorHAnsi" w:hAnsiTheme="minorHAnsi"/>
          <w:b/>
          <w:szCs w:val="20"/>
        </w:rPr>
      </w:pPr>
    </w:p>
    <w:p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rsidR="005358DB" w:rsidRPr="00DD4CA1" w:rsidDel="00267F11" w:rsidRDefault="005358DB">
      <w:pPr>
        <w:spacing w:after="200" w:line="276" w:lineRule="auto"/>
        <w:rPr>
          <w:del w:id="12" w:author="Bongani Ntuli" w:date="2018-11-09T11:48:00Z"/>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ins w:id="13" w:author="Bongani Ntuli" w:date="2018-11-09T11:48:00Z">
        <w:r w:rsidR="00267F11" w:rsidRPr="00DD4CA1" w:rsidDel="00267F11">
          <w:rPr>
            <w:rFonts w:asciiTheme="minorHAnsi" w:hAnsiTheme="minorHAnsi" w:cs="Arial"/>
            <w:szCs w:val="20"/>
          </w:rPr>
          <w:t xml:space="preserve"> </w:t>
        </w:r>
      </w:ins>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D90160" w:rsidRPr="00D90160" w:rsidDel="00267F11" w:rsidTr="00D90160">
        <w:trPr>
          <w:trHeight w:val="435"/>
          <w:del w:id="14" w:author="Bongani Ntuli" w:date="2018-11-09T11:48:00Z"/>
        </w:trPr>
        <w:tc>
          <w:tcPr>
            <w:tcW w:w="851" w:type="dxa"/>
          </w:tcPr>
          <w:p w:rsidR="009B53FD" w:rsidRPr="00D90160" w:rsidDel="00267F11" w:rsidRDefault="009B53FD">
            <w:pPr>
              <w:spacing w:after="200" w:line="276" w:lineRule="auto"/>
              <w:rPr>
                <w:del w:id="15" w:author="Bongani Ntuli" w:date="2018-11-09T11:48:00Z"/>
                <w:rFonts w:asciiTheme="minorHAnsi" w:hAnsiTheme="minorHAnsi" w:cs="Arial"/>
                <w:b/>
                <w:sz w:val="18"/>
                <w:szCs w:val="18"/>
              </w:rPr>
              <w:pPrChange w:id="16" w:author="Bongani Ntuli" w:date="2018-11-09T11:48:00Z">
                <w:pPr>
                  <w:pStyle w:val="ListParagraph"/>
                  <w:ind w:left="360"/>
                  <w:contextualSpacing w:val="0"/>
                  <w:jc w:val="left"/>
                </w:pPr>
              </w:pPrChange>
            </w:pPr>
          </w:p>
        </w:tc>
        <w:tc>
          <w:tcPr>
            <w:tcW w:w="1417" w:type="dxa"/>
          </w:tcPr>
          <w:p w:rsidR="009B53FD" w:rsidRPr="00D90160" w:rsidDel="00267F11" w:rsidRDefault="009B53FD">
            <w:pPr>
              <w:spacing w:after="200" w:line="276" w:lineRule="auto"/>
              <w:rPr>
                <w:del w:id="17" w:author="Bongani Ntuli" w:date="2018-11-09T11:48:00Z"/>
                <w:rFonts w:asciiTheme="minorHAnsi" w:hAnsiTheme="minorHAnsi" w:cs="Arial"/>
                <w:b/>
                <w:sz w:val="18"/>
                <w:szCs w:val="18"/>
              </w:rPr>
              <w:pPrChange w:id="18" w:author="Bongani Ntuli" w:date="2018-11-09T11:48:00Z">
                <w:pPr>
                  <w:jc w:val="left"/>
                </w:pPr>
              </w:pPrChange>
            </w:pPr>
            <w:del w:id="19" w:author="Bongani Ntuli" w:date="2018-11-09T11:48:00Z">
              <w:r w:rsidRPr="00D90160" w:rsidDel="00267F11">
                <w:rPr>
                  <w:rFonts w:asciiTheme="minorHAnsi" w:hAnsiTheme="minorHAnsi" w:cs="Arial"/>
                  <w:b/>
                  <w:sz w:val="18"/>
                  <w:szCs w:val="18"/>
                </w:rPr>
                <w:delText>DLR Ref</w:delText>
              </w:r>
            </w:del>
          </w:p>
        </w:tc>
        <w:tc>
          <w:tcPr>
            <w:tcW w:w="3969" w:type="dxa"/>
          </w:tcPr>
          <w:p w:rsidR="009B53FD" w:rsidRPr="00D90160" w:rsidDel="00267F11" w:rsidRDefault="009B53FD">
            <w:pPr>
              <w:spacing w:after="200" w:line="276" w:lineRule="auto"/>
              <w:rPr>
                <w:del w:id="20" w:author="Bongani Ntuli" w:date="2018-11-09T11:48:00Z"/>
                <w:rFonts w:asciiTheme="minorHAnsi" w:hAnsiTheme="minorHAnsi" w:cs="Arial"/>
                <w:b/>
                <w:sz w:val="18"/>
                <w:szCs w:val="18"/>
              </w:rPr>
              <w:pPrChange w:id="21" w:author="Bongani Ntuli" w:date="2018-11-09T11:48:00Z">
                <w:pPr>
                  <w:jc w:val="left"/>
                </w:pPr>
              </w:pPrChange>
            </w:pPr>
            <w:del w:id="22" w:author="Bongani Ntuli" w:date="2018-11-09T11:48:00Z">
              <w:r w:rsidRPr="00D90160" w:rsidDel="00267F11">
                <w:rPr>
                  <w:rFonts w:asciiTheme="minorHAnsi" w:hAnsiTheme="minorHAnsi" w:cs="Arial"/>
                  <w:b/>
                  <w:sz w:val="18"/>
                  <w:szCs w:val="18"/>
                </w:rPr>
                <w:delText>Requirement</w:delText>
              </w:r>
            </w:del>
          </w:p>
        </w:tc>
        <w:tc>
          <w:tcPr>
            <w:tcW w:w="1843" w:type="dxa"/>
          </w:tcPr>
          <w:p w:rsidR="009B53FD" w:rsidRPr="00D90160" w:rsidDel="00267F11" w:rsidRDefault="009B53FD">
            <w:pPr>
              <w:spacing w:after="200" w:line="276" w:lineRule="auto"/>
              <w:rPr>
                <w:del w:id="23" w:author="Bongani Ntuli" w:date="2018-11-09T11:48:00Z"/>
                <w:rFonts w:asciiTheme="minorHAnsi" w:hAnsiTheme="minorHAnsi" w:cs="Arial"/>
                <w:b/>
                <w:sz w:val="18"/>
                <w:szCs w:val="18"/>
              </w:rPr>
              <w:pPrChange w:id="24" w:author="Bongani Ntuli" w:date="2018-11-09T11:48:00Z">
                <w:pPr>
                  <w:jc w:val="left"/>
                </w:pPr>
              </w:pPrChange>
            </w:pPr>
            <w:del w:id="25" w:author="Bongani Ntuli" w:date="2018-11-09T11:48:00Z">
              <w:r w:rsidRPr="00D90160" w:rsidDel="00267F11">
                <w:rPr>
                  <w:rFonts w:asciiTheme="minorHAnsi" w:hAnsiTheme="minorHAnsi" w:cs="Arial"/>
                  <w:b/>
                  <w:sz w:val="18"/>
                  <w:szCs w:val="18"/>
                </w:rPr>
                <w:delText>Response by the Debt Sponsor / Designated Person</w:delText>
              </w:r>
            </w:del>
          </w:p>
        </w:tc>
        <w:tc>
          <w:tcPr>
            <w:tcW w:w="1843" w:type="dxa"/>
          </w:tcPr>
          <w:p w:rsidR="009B53FD" w:rsidRPr="00D90160" w:rsidDel="00267F11" w:rsidRDefault="009B53FD">
            <w:pPr>
              <w:spacing w:after="200" w:line="276" w:lineRule="auto"/>
              <w:rPr>
                <w:del w:id="26" w:author="Bongani Ntuli" w:date="2018-11-09T11:48:00Z"/>
                <w:rFonts w:asciiTheme="minorHAnsi" w:hAnsiTheme="minorHAnsi" w:cs="Arial"/>
                <w:b/>
                <w:sz w:val="18"/>
                <w:szCs w:val="18"/>
              </w:rPr>
              <w:pPrChange w:id="27" w:author="Bongani Ntuli" w:date="2018-11-09T11:48:00Z">
                <w:pPr/>
              </w:pPrChange>
            </w:pPr>
            <w:del w:id="28" w:author="Bongani Ntuli" w:date="2018-11-09T11:48:00Z">
              <w:r w:rsidRPr="00D90160" w:rsidDel="00267F11">
                <w:rPr>
                  <w:rFonts w:asciiTheme="minorHAnsi" w:hAnsiTheme="minorHAnsi" w:cs="Arial"/>
                  <w:b/>
                  <w:sz w:val="18"/>
                  <w:szCs w:val="18"/>
                </w:rPr>
                <w:delText>JSE comments</w:delText>
              </w:r>
            </w:del>
          </w:p>
        </w:tc>
      </w:tr>
      <w:tr w:rsidR="00D90160" w:rsidRPr="00D90160" w:rsidDel="00267F11" w:rsidTr="00D90160">
        <w:trPr>
          <w:del w:id="29" w:author="Bongani Ntuli" w:date="2018-11-09T11:48:00Z"/>
        </w:trPr>
        <w:tc>
          <w:tcPr>
            <w:tcW w:w="851" w:type="dxa"/>
          </w:tcPr>
          <w:p w:rsidR="009B53FD" w:rsidRPr="00D90160" w:rsidDel="00267F11" w:rsidRDefault="009B53FD">
            <w:pPr>
              <w:spacing w:after="200" w:line="276" w:lineRule="auto"/>
              <w:rPr>
                <w:del w:id="30" w:author="Bongani Ntuli" w:date="2018-11-09T11:48:00Z"/>
                <w:rFonts w:asciiTheme="minorHAnsi" w:hAnsiTheme="minorHAnsi" w:cs="Arial"/>
                <w:sz w:val="18"/>
                <w:szCs w:val="18"/>
              </w:rPr>
              <w:pPrChange w:id="31" w:author="Bongani Ntuli" w:date="2018-11-09T11:48:00Z">
                <w:pPr>
                  <w:numPr>
                    <w:numId w:val="18"/>
                  </w:numPr>
                  <w:ind w:left="360" w:hanging="360"/>
                  <w:jc w:val="left"/>
                </w:pPr>
              </w:pPrChange>
            </w:pPr>
          </w:p>
        </w:tc>
        <w:tc>
          <w:tcPr>
            <w:tcW w:w="1417" w:type="dxa"/>
          </w:tcPr>
          <w:p w:rsidR="009B53FD" w:rsidRPr="00D90160" w:rsidDel="00267F11" w:rsidRDefault="009B53FD">
            <w:pPr>
              <w:spacing w:after="200" w:line="276" w:lineRule="auto"/>
              <w:rPr>
                <w:del w:id="32" w:author="Bongani Ntuli" w:date="2018-11-09T11:48:00Z"/>
                <w:rFonts w:asciiTheme="minorHAnsi" w:hAnsiTheme="minorHAnsi" w:cs="Arial"/>
                <w:sz w:val="18"/>
                <w:szCs w:val="18"/>
              </w:rPr>
              <w:pPrChange w:id="33" w:author="Bongani Ntuli" w:date="2018-11-09T11:48:00Z">
                <w:pPr/>
              </w:pPrChange>
            </w:pPr>
            <w:del w:id="34" w:author="Bongani Ntuli" w:date="2018-11-09T11:48:00Z">
              <w:r w:rsidRPr="00D90160" w:rsidDel="00267F11">
                <w:rPr>
                  <w:rFonts w:asciiTheme="minorHAnsi" w:hAnsiTheme="minorHAnsi" w:cs="Arial"/>
                  <w:sz w:val="18"/>
                  <w:szCs w:val="18"/>
                </w:rPr>
                <w:delText>4.9</w:delText>
              </w:r>
            </w:del>
          </w:p>
        </w:tc>
        <w:tc>
          <w:tcPr>
            <w:tcW w:w="3969" w:type="dxa"/>
          </w:tcPr>
          <w:p w:rsidR="009B53FD" w:rsidRPr="00D90160" w:rsidDel="00267F11" w:rsidRDefault="009B53FD">
            <w:pPr>
              <w:spacing w:after="200" w:line="276" w:lineRule="auto"/>
              <w:rPr>
                <w:del w:id="35" w:author="Bongani Ntuli" w:date="2018-11-09T11:48:00Z"/>
                <w:rFonts w:asciiTheme="minorHAnsi" w:hAnsiTheme="minorHAnsi" w:cs="Arial"/>
                <w:sz w:val="18"/>
                <w:szCs w:val="18"/>
              </w:rPr>
              <w:pPrChange w:id="36" w:author="Bongani Ntuli" w:date="2018-11-09T11:48:00Z">
                <w:pPr/>
              </w:pPrChange>
            </w:pPr>
            <w:del w:id="37" w:author="Bongani Ntuli" w:date="2018-11-09T11:48:00Z">
              <w:r w:rsidRPr="00D90160" w:rsidDel="00267F11">
                <w:rPr>
                  <w:rFonts w:asciiTheme="minorHAnsi" w:hAnsiTheme="minorHAnsi" w:cs="Arial"/>
                  <w:sz w:val="18"/>
                  <w:szCs w:val="18"/>
                </w:rPr>
                <w:delText>Does the performance of the debt security relate to the performance of an index? If so, has the index and index calculator been approved by the JSE?</w:delText>
              </w:r>
            </w:del>
          </w:p>
        </w:tc>
        <w:tc>
          <w:tcPr>
            <w:tcW w:w="1843" w:type="dxa"/>
          </w:tcPr>
          <w:p w:rsidR="009B53FD" w:rsidRPr="00D90160" w:rsidDel="00267F11" w:rsidRDefault="009B53FD">
            <w:pPr>
              <w:spacing w:after="200" w:line="276" w:lineRule="auto"/>
              <w:rPr>
                <w:del w:id="38" w:author="Bongani Ntuli" w:date="2018-11-09T11:48:00Z"/>
                <w:rFonts w:asciiTheme="minorHAnsi" w:hAnsiTheme="minorHAnsi" w:cs="Arial"/>
                <w:sz w:val="18"/>
                <w:szCs w:val="18"/>
              </w:rPr>
              <w:pPrChange w:id="39" w:author="Bongani Ntuli" w:date="2018-11-09T11:48:00Z">
                <w:pPr/>
              </w:pPrChange>
            </w:pPr>
          </w:p>
        </w:tc>
        <w:tc>
          <w:tcPr>
            <w:tcW w:w="1843" w:type="dxa"/>
          </w:tcPr>
          <w:p w:rsidR="009B53FD" w:rsidRPr="00D90160" w:rsidDel="00267F11" w:rsidRDefault="009B53FD">
            <w:pPr>
              <w:spacing w:after="200" w:line="276" w:lineRule="auto"/>
              <w:rPr>
                <w:del w:id="40" w:author="Bongani Ntuli" w:date="2018-11-09T11:48:00Z"/>
                <w:rFonts w:asciiTheme="minorHAnsi" w:hAnsiTheme="minorHAnsi" w:cs="Arial"/>
                <w:sz w:val="18"/>
                <w:szCs w:val="18"/>
              </w:rPr>
              <w:pPrChange w:id="41" w:author="Bongani Ntuli" w:date="2018-11-09T11:48:00Z">
                <w:pPr/>
              </w:pPrChange>
            </w:pPr>
          </w:p>
        </w:tc>
      </w:tr>
      <w:tr w:rsidR="00D90160" w:rsidRPr="00D90160" w:rsidDel="00267F11" w:rsidTr="00D90160">
        <w:trPr>
          <w:del w:id="42" w:author="Bongani Ntuli" w:date="2018-11-09T11:48:00Z"/>
        </w:trPr>
        <w:tc>
          <w:tcPr>
            <w:tcW w:w="851" w:type="dxa"/>
          </w:tcPr>
          <w:p w:rsidR="00363E77" w:rsidRPr="00D90160" w:rsidDel="00267F11" w:rsidRDefault="00363E77">
            <w:pPr>
              <w:spacing w:after="200" w:line="276" w:lineRule="auto"/>
              <w:rPr>
                <w:del w:id="43" w:author="Bongani Ntuli" w:date="2018-11-09T11:48:00Z"/>
                <w:rFonts w:asciiTheme="minorHAnsi" w:hAnsiTheme="minorHAnsi" w:cs="Arial"/>
                <w:b/>
                <w:i/>
                <w:sz w:val="18"/>
                <w:szCs w:val="18"/>
              </w:rPr>
              <w:pPrChange w:id="44" w:author="Bongani Ntuli" w:date="2018-11-09T11:48:00Z">
                <w:pPr>
                  <w:numPr>
                    <w:numId w:val="18"/>
                  </w:numPr>
                  <w:ind w:left="360" w:hanging="360"/>
                  <w:jc w:val="left"/>
                </w:pPr>
              </w:pPrChange>
            </w:pPr>
          </w:p>
        </w:tc>
        <w:tc>
          <w:tcPr>
            <w:tcW w:w="1417" w:type="dxa"/>
          </w:tcPr>
          <w:p w:rsidR="00363E77" w:rsidRPr="00D90160" w:rsidDel="00267F11" w:rsidRDefault="00363E77">
            <w:pPr>
              <w:spacing w:after="200" w:line="276" w:lineRule="auto"/>
              <w:rPr>
                <w:del w:id="45" w:author="Bongani Ntuli" w:date="2018-11-09T11:48:00Z"/>
                <w:rFonts w:asciiTheme="minorHAnsi" w:hAnsiTheme="minorHAnsi" w:cs="Arial"/>
                <w:b/>
                <w:i/>
                <w:sz w:val="18"/>
                <w:szCs w:val="18"/>
              </w:rPr>
              <w:pPrChange w:id="46" w:author="Bongani Ntuli" w:date="2018-11-09T11:48:00Z">
                <w:pPr/>
              </w:pPrChange>
            </w:pPr>
            <w:del w:id="47" w:author="Bongani Ntuli" w:date="2018-11-09T11:48:00Z">
              <w:r w:rsidRPr="00D90160" w:rsidDel="00267F11">
                <w:rPr>
                  <w:rFonts w:asciiTheme="minorHAnsi" w:hAnsiTheme="minorHAnsi" w:cs="Arial"/>
                  <w:b/>
                  <w:i/>
                  <w:sz w:val="18"/>
                  <w:szCs w:val="18"/>
                </w:rPr>
                <w:delText>4.22</w:delText>
              </w:r>
            </w:del>
          </w:p>
        </w:tc>
        <w:tc>
          <w:tcPr>
            <w:tcW w:w="7655" w:type="dxa"/>
            <w:gridSpan w:val="3"/>
          </w:tcPr>
          <w:p w:rsidR="00363E77" w:rsidRPr="00D90160" w:rsidDel="00267F11" w:rsidRDefault="00363E77">
            <w:pPr>
              <w:spacing w:after="200" w:line="276" w:lineRule="auto"/>
              <w:rPr>
                <w:del w:id="48" w:author="Bongani Ntuli" w:date="2018-11-09T11:48:00Z"/>
                <w:rFonts w:asciiTheme="minorHAnsi" w:hAnsiTheme="minorHAnsi" w:cs="Arial"/>
                <w:b/>
                <w:i/>
                <w:sz w:val="18"/>
                <w:szCs w:val="18"/>
              </w:rPr>
              <w:pPrChange w:id="49" w:author="Bongani Ntuli" w:date="2018-11-09T11:48:00Z">
                <w:pPr/>
              </w:pPrChange>
            </w:pPr>
            <w:del w:id="50" w:author="Bongani Ntuli" w:date="2018-11-09T11:48:00Z">
              <w:r w:rsidRPr="00D90160" w:rsidDel="00267F11">
                <w:rPr>
                  <w:rFonts w:asciiTheme="minorHAnsi" w:hAnsiTheme="minorHAnsi" w:cs="Arial"/>
                  <w:b/>
                  <w:i/>
                  <w:sz w:val="18"/>
                  <w:szCs w:val="18"/>
                </w:rPr>
                <w:delText>Pricing supplement</w:delText>
              </w:r>
            </w:del>
          </w:p>
          <w:p w:rsidR="00363E77" w:rsidRPr="00D90160" w:rsidDel="00267F11" w:rsidRDefault="00363E77">
            <w:pPr>
              <w:spacing w:after="200" w:line="276" w:lineRule="auto"/>
              <w:rPr>
                <w:del w:id="51" w:author="Bongani Ntuli" w:date="2018-11-09T11:48:00Z"/>
                <w:rFonts w:asciiTheme="minorHAnsi" w:hAnsiTheme="minorHAnsi" w:cs="Arial"/>
                <w:sz w:val="18"/>
                <w:szCs w:val="18"/>
              </w:rPr>
              <w:pPrChange w:id="52" w:author="Bongani Ntuli" w:date="2018-11-09T11:48:00Z">
                <w:pPr/>
              </w:pPrChange>
            </w:pPr>
            <w:del w:id="53" w:author="Bongani Ntuli" w:date="2018-11-09T11:48:00Z">
              <w:r w:rsidRPr="00D90160" w:rsidDel="00267F11">
                <w:rPr>
                  <w:rFonts w:asciiTheme="minorHAnsi" w:hAnsiTheme="minorHAnsi" w:cs="Arial"/>
                  <w:sz w:val="18"/>
                  <w:szCs w:val="18"/>
                </w:rPr>
                <w:delTex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delText>
              </w:r>
            </w:del>
          </w:p>
        </w:tc>
      </w:tr>
      <w:tr w:rsidR="00D90160" w:rsidRPr="00D90160" w:rsidDel="00267F11" w:rsidTr="00D90160">
        <w:trPr>
          <w:del w:id="54" w:author="Bongani Ntuli" w:date="2018-11-09T11:48:00Z"/>
        </w:trPr>
        <w:tc>
          <w:tcPr>
            <w:tcW w:w="851" w:type="dxa"/>
          </w:tcPr>
          <w:p w:rsidR="009B53FD" w:rsidRPr="00D90160" w:rsidDel="00267F11" w:rsidRDefault="009B53FD">
            <w:pPr>
              <w:spacing w:after="200" w:line="276" w:lineRule="auto"/>
              <w:rPr>
                <w:del w:id="55" w:author="Bongani Ntuli" w:date="2018-11-09T11:48:00Z"/>
                <w:rFonts w:asciiTheme="minorHAnsi" w:hAnsiTheme="minorHAnsi" w:cs="Arial"/>
                <w:sz w:val="18"/>
                <w:szCs w:val="18"/>
              </w:rPr>
              <w:pPrChange w:id="56" w:author="Bongani Ntuli" w:date="2018-11-09T11:48:00Z">
                <w:pPr>
                  <w:numPr>
                    <w:ilvl w:val="1"/>
                    <w:numId w:val="18"/>
                  </w:numPr>
                  <w:ind w:left="431" w:hanging="431"/>
                  <w:jc w:val="left"/>
                </w:pPr>
              </w:pPrChange>
            </w:pPr>
          </w:p>
        </w:tc>
        <w:tc>
          <w:tcPr>
            <w:tcW w:w="1417" w:type="dxa"/>
          </w:tcPr>
          <w:p w:rsidR="009B53FD" w:rsidRPr="00D90160" w:rsidDel="00267F11" w:rsidRDefault="00363E77">
            <w:pPr>
              <w:spacing w:after="200" w:line="276" w:lineRule="auto"/>
              <w:rPr>
                <w:del w:id="57" w:author="Bongani Ntuli" w:date="2018-11-09T11:48:00Z"/>
                <w:rFonts w:asciiTheme="minorHAnsi" w:hAnsiTheme="minorHAnsi" w:cs="Arial"/>
                <w:sz w:val="18"/>
                <w:szCs w:val="18"/>
              </w:rPr>
              <w:pPrChange w:id="58" w:author="Bongani Ntuli" w:date="2018-11-09T11:48:00Z">
                <w:pPr/>
              </w:pPrChange>
            </w:pPr>
            <w:del w:id="59" w:author="Bongani Ntuli" w:date="2018-11-09T11:48:00Z">
              <w:r w:rsidRPr="00D90160" w:rsidDel="00267F11">
                <w:rPr>
                  <w:rFonts w:asciiTheme="minorHAnsi" w:hAnsiTheme="minorHAnsi" w:cs="Arial"/>
                  <w:sz w:val="18"/>
                  <w:szCs w:val="18"/>
                </w:rPr>
                <w:delText>4.22(a)</w:delText>
              </w:r>
            </w:del>
          </w:p>
        </w:tc>
        <w:tc>
          <w:tcPr>
            <w:tcW w:w="3969" w:type="dxa"/>
          </w:tcPr>
          <w:p w:rsidR="009B53FD" w:rsidRPr="00D90160" w:rsidDel="00267F11" w:rsidRDefault="009B53FD">
            <w:pPr>
              <w:spacing w:after="200" w:line="276" w:lineRule="auto"/>
              <w:rPr>
                <w:del w:id="60" w:author="Bongani Ntuli" w:date="2018-11-09T11:48:00Z"/>
                <w:rFonts w:asciiTheme="minorHAnsi" w:hAnsiTheme="minorHAnsi" w:cs="Arial"/>
                <w:sz w:val="18"/>
                <w:szCs w:val="18"/>
              </w:rPr>
              <w:pPrChange w:id="61" w:author="Bongani Ntuli" w:date="2018-11-09T11:48:00Z">
                <w:pPr>
                  <w:ind w:left="34"/>
                </w:pPr>
              </w:pPrChange>
            </w:pPr>
            <w:del w:id="62" w:author="Bongani Ntuli" w:date="2018-11-09T11:48:00Z">
              <w:r w:rsidRPr="00D90160" w:rsidDel="00267F11">
                <w:rPr>
                  <w:rFonts w:asciiTheme="minorHAnsi" w:hAnsiTheme="minorHAnsi" w:cs="Arial"/>
                  <w:sz w:val="18"/>
                  <w:szCs w:val="18"/>
                </w:rPr>
                <w:delText>Instrument code</w:delText>
              </w:r>
            </w:del>
          </w:p>
        </w:tc>
        <w:tc>
          <w:tcPr>
            <w:tcW w:w="1843" w:type="dxa"/>
          </w:tcPr>
          <w:p w:rsidR="009B53FD" w:rsidRPr="00D90160" w:rsidDel="00267F11" w:rsidRDefault="009B53FD">
            <w:pPr>
              <w:spacing w:after="200" w:line="276" w:lineRule="auto"/>
              <w:rPr>
                <w:del w:id="63" w:author="Bongani Ntuli" w:date="2018-11-09T11:48:00Z"/>
                <w:rFonts w:asciiTheme="minorHAnsi" w:hAnsiTheme="minorHAnsi" w:cs="Arial"/>
                <w:sz w:val="18"/>
                <w:szCs w:val="18"/>
              </w:rPr>
              <w:pPrChange w:id="64" w:author="Bongani Ntuli" w:date="2018-11-09T11:48:00Z">
                <w:pPr/>
              </w:pPrChange>
            </w:pPr>
          </w:p>
        </w:tc>
        <w:tc>
          <w:tcPr>
            <w:tcW w:w="1843" w:type="dxa"/>
          </w:tcPr>
          <w:p w:rsidR="009B53FD" w:rsidRPr="00D90160" w:rsidDel="00267F11" w:rsidRDefault="009B53FD">
            <w:pPr>
              <w:spacing w:after="200" w:line="276" w:lineRule="auto"/>
              <w:rPr>
                <w:del w:id="65" w:author="Bongani Ntuli" w:date="2018-11-09T11:48:00Z"/>
                <w:rFonts w:asciiTheme="minorHAnsi" w:hAnsiTheme="minorHAnsi" w:cs="Arial"/>
                <w:sz w:val="18"/>
                <w:szCs w:val="18"/>
              </w:rPr>
              <w:pPrChange w:id="66" w:author="Bongani Ntuli" w:date="2018-11-09T11:48:00Z">
                <w:pPr/>
              </w:pPrChange>
            </w:pPr>
          </w:p>
        </w:tc>
      </w:tr>
      <w:tr w:rsidR="00D90160" w:rsidRPr="00D90160" w:rsidDel="00267F11" w:rsidTr="00D90160">
        <w:trPr>
          <w:del w:id="67" w:author="Bongani Ntuli" w:date="2018-11-09T11:48:00Z"/>
        </w:trPr>
        <w:tc>
          <w:tcPr>
            <w:tcW w:w="851" w:type="dxa"/>
          </w:tcPr>
          <w:p w:rsidR="00363E77" w:rsidRPr="00D90160" w:rsidDel="00267F11" w:rsidRDefault="00363E77">
            <w:pPr>
              <w:spacing w:after="200" w:line="276" w:lineRule="auto"/>
              <w:rPr>
                <w:del w:id="68" w:author="Bongani Ntuli" w:date="2018-11-09T11:48:00Z"/>
                <w:rFonts w:asciiTheme="minorHAnsi" w:hAnsiTheme="minorHAnsi" w:cs="Arial"/>
                <w:sz w:val="18"/>
                <w:szCs w:val="18"/>
              </w:rPr>
              <w:pPrChange w:id="69"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70" w:author="Bongani Ntuli" w:date="2018-11-09T11:48:00Z"/>
                <w:rFonts w:asciiTheme="minorHAnsi" w:hAnsiTheme="minorHAnsi" w:cs="Arial"/>
                <w:sz w:val="18"/>
                <w:szCs w:val="18"/>
              </w:rPr>
              <w:pPrChange w:id="71" w:author="Bongani Ntuli" w:date="2018-11-09T11:48:00Z">
                <w:pPr/>
              </w:pPrChange>
            </w:pPr>
            <w:del w:id="72" w:author="Bongani Ntuli" w:date="2018-11-09T11:48:00Z">
              <w:r w:rsidRPr="00D90160" w:rsidDel="00267F11">
                <w:rPr>
                  <w:rFonts w:asciiTheme="minorHAnsi" w:hAnsiTheme="minorHAnsi" w:cs="Arial"/>
                  <w:sz w:val="18"/>
                  <w:szCs w:val="18"/>
                </w:rPr>
                <w:delText>4.22(b)</w:delText>
              </w:r>
            </w:del>
          </w:p>
        </w:tc>
        <w:tc>
          <w:tcPr>
            <w:tcW w:w="3969" w:type="dxa"/>
          </w:tcPr>
          <w:p w:rsidR="00363E77" w:rsidRPr="00D90160" w:rsidDel="00267F11" w:rsidRDefault="00363E77">
            <w:pPr>
              <w:spacing w:after="200" w:line="276" w:lineRule="auto"/>
              <w:rPr>
                <w:del w:id="73" w:author="Bongani Ntuli" w:date="2018-11-09T11:48:00Z"/>
                <w:rFonts w:asciiTheme="minorHAnsi" w:hAnsiTheme="minorHAnsi" w:cs="Arial"/>
                <w:sz w:val="18"/>
                <w:szCs w:val="18"/>
              </w:rPr>
              <w:pPrChange w:id="74" w:author="Bongani Ntuli" w:date="2018-11-09T11:48:00Z">
                <w:pPr>
                  <w:ind w:left="34"/>
                </w:pPr>
              </w:pPrChange>
            </w:pPr>
            <w:del w:id="75" w:author="Bongani Ntuli" w:date="2018-11-09T11:48:00Z">
              <w:r w:rsidRPr="00D90160" w:rsidDel="00267F11">
                <w:rPr>
                  <w:rFonts w:asciiTheme="minorHAnsi" w:hAnsiTheme="minorHAnsi" w:cs="Arial"/>
                  <w:sz w:val="18"/>
                  <w:szCs w:val="18"/>
                </w:rPr>
                <w:delText>Issue date</w:delText>
              </w:r>
            </w:del>
          </w:p>
        </w:tc>
        <w:tc>
          <w:tcPr>
            <w:tcW w:w="1843" w:type="dxa"/>
          </w:tcPr>
          <w:p w:rsidR="00363E77" w:rsidRPr="00D90160" w:rsidDel="00267F11" w:rsidRDefault="00363E77">
            <w:pPr>
              <w:spacing w:after="200" w:line="276" w:lineRule="auto"/>
              <w:rPr>
                <w:del w:id="76" w:author="Bongani Ntuli" w:date="2018-11-09T11:48:00Z"/>
                <w:rFonts w:asciiTheme="minorHAnsi" w:hAnsiTheme="minorHAnsi" w:cs="Arial"/>
                <w:sz w:val="18"/>
                <w:szCs w:val="18"/>
              </w:rPr>
              <w:pPrChange w:id="77" w:author="Bongani Ntuli" w:date="2018-11-09T11:48:00Z">
                <w:pPr/>
              </w:pPrChange>
            </w:pPr>
          </w:p>
        </w:tc>
        <w:tc>
          <w:tcPr>
            <w:tcW w:w="1843" w:type="dxa"/>
          </w:tcPr>
          <w:p w:rsidR="00363E77" w:rsidRPr="00D90160" w:rsidDel="00267F11" w:rsidRDefault="00363E77">
            <w:pPr>
              <w:spacing w:after="200" w:line="276" w:lineRule="auto"/>
              <w:rPr>
                <w:del w:id="78" w:author="Bongani Ntuli" w:date="2018-11-09T11:48:00Z"/>
                <w:rFonts w:asciiTheme="minorHAnsi" w:hAnsiTheme="minorHAnsi" w:cs="Arial"/>
                <w:sz w:val="18"/>
                <w:szCs w:val="18"/>
              </w:rPr>
              <w:pPrChange w:id="79" w:author="Bongani Ntuli" w:date="2018-11-09T11:48:00Z">
                <w:pPr/>
              </w:pPrChange>
            </w:pPr>
          </w:p>
        </w:tc>
      </w:tr>
      <w:tr w:rsidR="00D90160" w:rsidRPr="00D90160" w:rsidDel="00267F11" w:rsidTr="00D90160">
        <w:trPr>
          <w:del w:id="80" w:author="Bongani Ntuli" w:date="2018-11-09T11:48:00Z"/>
        </w:trPr>
        <w:tc>
          <w:tcPr>
            <w:tcW w:w="851" w:type="dxa"/>
          </w:tcPr>
          <w:p w:rsidR="00363E77" w:rsidRPr="00D90160" w:rsidDel="00267F11" w:rsidRDefault="00363E77">
            <w:pPr>
              <w:spacing w:after="200" w:line="276" w:lineRule="auto"/>
              <w:rPr>
                <w:del w:id="81" w:author="Bongani Ntuli" w:date="2018-11-09T11:48:00Z"/>
                <w:rFonts w:asciiTheme="minorHAnsi" w:hAnsiTheme="minorHAnsi" w:cs="Arial"/>
                <w:sz w:val="18"/>
                <w:szCs w:val="18"/>
              </w:rPr>
              <w:pPrChange w:id="82"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83" w:author="Bongani Ntuli" w:date="2018-11-09T11:48:00Z"/>
                <w:rFonts w:asciiTheme="minorHAnsi" w:hAnsiTheme="minorHAnsi" w:cs="Arial"/>
                <w:sz w:val="18"/>
                <w:szCs w:val="18"/>
              </w:rPr>
              <w:pPrChange w:id="84" w:author="Bongani Ntuli" w:date="2018-11-09T11:48:00Z">
                <w:pPr/>
              </w:pPrChange>
            </w:pPr>
            <w:del w:id="85" w:author="Bongani Ntuli" w:date="2018-11-09T11:48:00Z">
              <w:r w:rsidRPr="00D90160" w:rsidDel="00267F11">
                <w:rPr>
                  <w:rFonts w:asciiTheme="minorHAnsi" w:hAnsiTheme="minorHAnsi" w:cs="Arial"/>
                  <w:sz w:val="18"/>
                  <w:szCs w:val="18"/>
                </w:rPr>
                <w:delText>4.22(c)</w:delText>
              </w:r>
            </w:del>
          </w:p>
        </w:tc>
        <w:tc>
          <w:tcPr>
            <w:tcW w:w="3969" w:type="dxa"/>
          </w:tcPr>
          <w:p w:rsidR="00363E77" w:rsidRPr="00D90160" w:rsidDel="00267F11" w:rsidRDefault="00363E77">
            <w:pPr>
              <w:spacing w:after="200" w:line="276" w:lineRule="auto"/>
              <w:rPr>
                <w:del w:id="86" w:author="Bongani Ntuli" w:date="2018-11-09T11:48:00Z"/>
                <w:rFonts w:asciiTheme="minorHAnsi" w:hAnsiTheme="minorHAnsi" w:cs="Arial"/>
                <w:sz w:val="18"/>
                <w:szCs w:val="18"/>
              </w:rPr>
              <w:pPrChange w:id="87" w:author="Bongani Ntuli" w:date="2018-11-09T11:48:00Z">
                <w:pPr>
                  <w:ind w:left="34"/>
                </w:pPr>
              </w:pPrChange>
            </w:pPr>
            <w:del w:id="88" w:author="Bongani Ntuli" w:date="2018-11-09T11:48:00Z">
              <w:r w:rsidRPr="00D90160" w:rsidDel="00267F11">
                <w:rPr>
                  <w:rFonts w:asciiTheme="minorHAnsi" w:hAnsiTheme="minorHAnsi" w:cs="Arial"/>
                  <w:sz w:val="18"/>
                  <w:szCs w:val="18"/>
                </w:rPr>
                <w:delText>Issue price</w:delText>
              </w:r>
            </w:del>
          </w:p>
        </w:tc>
        <w:tc>
          <w:tcPr>
            <w:tcW w:w="1843" w:type="dxa"/>
          </w:tcPr>
          <w:p w:rsidR="00363E77" w:rsidRPr="00D90160" w:rsidDel="00267F11" w:rsidRDefault="00363E77">
            <w:pPr>
              <w:spacing w:after="200" w:line="276" w:lineRule="auto"/>
              <w:rPr>
                <w:del w:id="89" w:author="Bongani Ntuli" w:date="2018-11-09T11:48:00Z"/>
                <w:rFonts w:asciiTheme="minorHAnsi" w:hAnsiTheme="minorHAnsi" w:cs="Arial"/>
                <w:sz w:val="18"/>
                <w:szCs w:val="18"/>
              </w:rPr>
              <w:pPrChange w:id="90" w:author="Bongani Ntuli" w:date="2018-11-09T11:48:00Z">
                <w:pPr/>
              </w:pPrChange>
            </w:pPr>
          </w:p>
        </w:tc>
        <w:tc>
          <w:tcPr>
            <w:tcW w:w="1843" w:type="dxa"/>
          </w:tcPr>
          <w:p w:rsidR="00363E77" w:rsidRPr="00D90160" w:rsidDel="00267F11" w:rsidRDefault="00363E77">
            <w:pPr>
              <w:spacing w:after="200" w:line="276" w:lineRule="auto"/>
              <w:rPr>
                <w:del w:id="91" w:author="Bongani Ntuli" w:date="2018-11-09T11:48:00Z"/>
                <w:rFonts w:asciiTheme="minorHAnsi" w:hAnsiTheme="minorHAnsi" w:cs="Arial"/>
                <w:sz w:val="18"/>
                <w:szCs w:val="18"/>
              </w:rPr>
              <w:pPrChange w:id="92" w:author="Bongani Ntuli" w:date="2018-11-09T11:48:00Z">
                <w:pPr/>
              </w:pPrChange>
            </w:pPr>
          </w:p>
        </w:tc>
      </w:tr>
      <w:tr w:rsidR="00D90160" w:rsidRPr="00D90160" w:rsidDel="00267F11" w:rsidTr="00D90160">
        <w:trPr>
          <w:del w:id="93" w:author="Bongani Ntuli" w:date="2018-11-09T11:48:00Z"/>
        </w:trPr>
        <w:tc>
          <w:tcPr>
            <w:tcW w:w="851" w:type="dxa"/>
          </w:tcPr>
          <w:p w:rsidR="00363E77" w:rsidRPr="00D90160" w:rsidDel="00267F11" w:rsidRDefault="00363E77">
            <w:pPr>
              <w:spacing w:after="200" w:line="276" w:lineRule="auto"/>
              <w:rPr>
                <w:del w:id="94" w:author="Bongani Ntuli" w:date="2018-11-09T11:48:00Z"/>
                <w:rFonts w:asciiTheme="minorHAnsi" w:hAnsiTheme="minorHAnsi" w:cs="Arial"/>
                <w:sz w:val="18"/>
                <w:szCs w:val="18"/>
              </w:rPr>
              <w:pPrChange w:id="95"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96" w:author="Bongani Ntuli" w:date="2018-11-09T11:48:00Z"/>
                <w:rFonts w:asciiTheme="minorHAnsi" w:hAnsiTheme="minorHAnsi" w:cs="Arial"/>
                <w:sz w:val="18"/>
                <w:szCs w:val="18"/>
              </w:rPr>
              <w:pPrChange w:id="97" w:author="Bongani Ntuli" w:date="2018-11-09T11:48:00Z">
                <w:pPr/>
              </w:pPrChange>
            </w:pPr>
            <w:del w:id="98" w:author="Bongani Ntuli" w:date="2018-11-09T11:48:00Z">
              <w:r w:rsidRPr="00D90160" w:rsidDel="00267F11">
                <w:rPr>
                  <w:rFonts w:asciiTheme="minorHAnsi" w:hAnsiTheme="minorHAnsi" w:cs="Arial"/>
                  <w:sz w:val="18"/>
                  <w:szCs w:val="18"/>
                </w:rPr>
                <w:delText>4.22(d)</w:delText>
              </w:r>
            </w:del>
          </w:p>
        </w:tc>
        <w:tc>
          <w:tcPr>
            <w:tcW w:w="3969" w:type="dxa"/>
          </w:tcPr>
          <w:p w:rsidR="00363E77" w:rsidRPr="00D90160" w:rsidDel="00267F11" w:rsidRDefault="00363E77">
            <w:pPr>
              <w:spacing w:after="200" w:line="276" w:lineRule="auto"/>
              <w:rPr>
                <w:del w:id="99" w:author="Bongani Ntuli" w:date="2018-11-09T11:48:00Z"/>
                <w:rFonts w:asciiTheme="minorHAnsi" w:hAnsiTheme="minorHAnsi" w:cs="Arial"/>
                <w:sz w:val="18"/>
                <w:szCs w:val="18"/>
              </w:rPr>
              <w:pPrChange w:id="100" w:author="Bongani Ntuli" w:date="2018-11-09T11:48:00Z">
                <w:pPr>
                  <w:ind w:left="34"/>
                </w:pPr>
              </w:pPrChange>
            </w:pPr>
            <w:del w:id="101" w:author="Bongani Ntuli" w:date="2018-11-09T11:48:00Z">
              <w:r w:rsidRPr="00D90160" w:rsidDel="00267F11">
                <w:rPr>
                  <w:rFonts w:asciiTheme="minorHAnsi" w:hAnsiTheme="minorHAnsi" w:cs="Arial"/>
                  <w:sz w:val="18"/>
                  <w:szCs w:val="18"/>
                </w:rPr>
                <w:delText>Nominal value</w:delText>
              </w:r>
            </w:del>
          </w:p>
        </w:tc>
        <w:tc>
          <w:tcPr>
            <w:tcW w:w="1843" w:type="dxa"/>
          </w:tcPr>
          <w:p w:rsidR="00363E77" w:rsidRPr="00D90160" w:rsidDel="00267F11" w:rsidRDefault="00363E77">
            <w:pPr>
              <w:spacing w:after="200" w:line="276" w:lineRule="auto"/>
              <w:rPr>
                <w:del w:id="102" w:author="Bongani Ntuli" w:date="2018-11-09T11:48:00Z"/>
                <w:rFonts w:asciiTheme="minorHAnsi" w:hAnsiTheme="minorHAnsi" w:cs="Arial"/>
                <w:sz w:val="18"/>
                <w:szCs w:val="18"/>
              </w:rPr>
              <w:pPrChange w:id="103" w:author="Bongani Ntuli" w:date="2018-11-09T11:48:00Z">
                <w:pPr/>
              </w:pPrChange>
            </w:pPr>
          </w:p>
        </w:tc>
        <w:tc>
          <w:tcPr>
            <w:tcW w:w="1843" w:type="dxa"/>
          </w:tcPr>
          <w:p w:rsidR="00363E77" w:rsidRPr="00D90160" w:rsidDel="00267F11" w:rsidRDefault="00363E77">
            <w:pPr>
              <w:spacing w:after="200" w:line="276" w:lineRule="auto"/>
              <w:rPr>
                <w:del w:id="104" w:author="Bongani Ntuli" w:date="2018-11-09T11:48:00Z"/>
                <w:rFonts w:asciiTheme="minorHAnsi" w:hAnsiTheme="minorHAnsi" w:cs="Arial"/>
                <w:sz w:val="18"/>
                <w:szCs w:val="18"/>
              </w:rPr>
              <w:pPrChange w:id="105" w:author="Bongani Ntuli" w:date="2018-11-09T11:48:00Z">
                <w:pPr/>
              </w:pPrChange>
            </w:pPr>
          </w:p>
        </w:tc>
      </w:tr>
      <w:tr w:rsidR="00D90160" w:rsidRPr="00D90160" w:rsidDel="00267F11" w:rsidTr="00D90160">
        <w:trPr>
          <w:del w:id="106" w:author="Bongani Ntuli" w:date="2018-11-09T11:48:00Z"/>
        </w:trPr>
        <w:tc>
          <w:tcPr>
            <w:tcW w:w="851" w:type="dxa"/>
          </w:tcPr>
          <w:p w:rsidR="00363E77" w:rsidRPr="00D90160" w:rsidDel="00267F11" w:rsidRDefault="00363E77">
            <w:pPr>
              <w:spacing w:after="200" w:line="276" w:lineRule="auto"/>
              <w:rPr>
                <w:del w:id="107" w:author="Bongani Ntuli" w:date="2018-11-09T11:48:00Z"/>
                <w:rFonts w:asciiTheme="minorHAnsi" w:hAnsiTheme="minorHAnsi" w:cs="Arial"/>
                <w:sz w:val="18"/>
                <w:szCs w:val="18"/>
              </w:rPr>
              <w:pPrChange w:id="108"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09" w:author="Bongani Ntuli" w:date="2018-11-09T11:48:00Z"/>
                <w:rFonts w:asciiTheme="minorHAnsi" w:hAnsiTheme="minorHAnsi" w:cs="Arial"/>
                <w:sz w:val="18"/>
                <w:szCs w:val="18"/>
              </w:rPr>
              <w:pPrChange w:id="110" w:author="Bongani Ntuli" w:date="2018-11-09T11:48:00Z">
                <w:pPr/>
              </w:pPrChange>
            </w:pPr>
            <w:del w:id="111" w:author="Bongani Ntuli" w:date="2018-11-09T11:48:00Z">
              <w:r w:rsidRPr="00D90160" w:rsidDel="00267F11">
                <w:rPr>
                  <w:rFonts w:asciiTheme="minorHAnsi" w:hAnsiTheme="minorHAnsi" w:cs="Arial"/>
                  <w:sz w:val="18"/>
                  <w:szCs w:val="18"/>
                </w:rPr>
                <w:delText>4.22(e)</w:delText>
              </w:r>
            </w:del>
          </w:p>
        </w:tc>
        <w:tc>
          <w:tcPr>
            <w:tcW w:w="3969" w:type="dxa"/>
          </w:tcPr>
          <w:p w:rsidR="00363E77" w:rsidRPr="00D90160" w:rsidDel="00267F11" w:rsidRDefault="00363E77">
            <w:pPr>
              <w:spacing w:after="200" w:line="276" w:lineRule="auto"/>
              <w:rPr>
                <w:del w:id="112" w:author="Bongani Ntuli" w:date="2018-11-09T11:48:00Z"/>
                <w:rFonts w:asciiTheme="minorHAnsi" w:hAnsiTheme="minorHAnsi" w:cs="Arial"/>
                <w:sz w:val="18"/>
                <w:szCs w:val="18"/>
              </w:rPr>
              <w:pPrChange w:id="113" w:author="Bongani Ntuli" w:date="2018-11-09T11:48:00Z">
                <w:pPr>
                  <w:ind w:left="34"/>
                </w:pPr>
              </w:pPrChange>
            </w:pPr>
            <w:del w:id="114" w:author="Bongani Ntuli" w:date="2018-11-09T11:48:00Z">
              <w:r w:rsidRPr="00D90160" w:rsidDel="00267F11">
                <w:rPr>
                  <w:rFonts w:asciiTheme="minorHAnsi" w:hAnsiTheme="minorHAnsi" w:cs="Arial"/>
                  <w:sz w:val="18"/>
                  <w:szCs w:val="18"/>
                </w:rPr>
                <w:delText>ISIN</w:delText>
              </w:r>
            </w:del>
          </w:p>
        </w:tc>
        <w:tc>
          <w:tcPr>
            <w:tcW w:w="1843" w:type="dxa"/>
          </w:tcPr>
          <w:p w:rsidR="00363E77" w:rsidRPr="00D90160" w:rsidDel="00267F11" w:rsidRDefault="00363E77">
            <w:pPr>
              <w:spacing w:after="200" w:line="276" w:lineRule="auto"/>
              <w:rPr>
                <w:del w:id="115" w:author="Bongani Ntuli" w:date="2018-11-09T11:48:00Z"/>
                <w:rFonts w:asciiTheme="minorHAnsi" w:hAnsiTheme="minorHAnsi" w:cs="Arial"/>
                <w:sz w:val="18"/>
                <w:szCs w:val="18"/>
              </w:rPr>
              <w:pPrChange w:id="116" w:author="Bongani Ntuli" w:date="2018-11-09T11:48:00Z">
                <w:pPr/>
              </w:pPrChange>
            </w:pPr>
          </w:p>
        </w:tc>
        <w:tc>
          <w:tcPr>
            <w:tcW w:w="1843" w:type="dxa"/>
          </w:tcPr>
          <w:p w:rsidR="00363E77" w:rsidRPr="00D90160" w:rsidDel="00267F11" w:rsidRDefault="00363E77">
            <w:pPr>
              <w:spacing w:after="200" w:line="276" w:lineRule="auto"/>
              <w:rPr>
                <w:del w:id="117" w:author="Bongani Ntuli" w:date="2018-11-09T11:48:00Z"/>
                <w:rFonts w:asciiTheme="minorHAnsi" w:hAnsiTheme="minorHAnsi" w:cs="Arial"/>
                <w:sz w:val="18"/>
                <w:szCs w:val="18"/>
              </w:rPr>
              <w:pPrChange w:id="118" w:author="Bongani Ntuli" w:date="2018-11-09T11:48:00Z">
                <w:pPr/>
              </w:pPrChange>
            </w:pPr>
          </w:p>
        </w:tc>
      </w:tr>
      <w:tr w:rsidR="00D90160" w:rsidRPr="00D90160" w:rsidDel="00267F11" w:rsidTr="00D90160">
        <w:trPr>
          <w:del w:id="119" w:author="Bongani Ntuli" w:date="2018-11-09T11:48:00Z"/>
        </w:trPr>
        <w:tc>
          <w:tcPr>
            <w:tcW w:w="851" w:type="dxa"/>
          </w:tcPr>
          <w:p w:rsidR="00363E77" w:rsidRPr="00D90160" w:rsidDel="00267F11" w:rsidRDefault="00363E77">
            <w:pPr>
              <w:spacing w:after="200" w:line="276" w:lineRule="auto"/>
              <w:rPr>
                <w:del w:id="120" w:author="Bongani Ntuli" w:date="2018-11-09T11:48:00Z"/>
                <w:rFonts w:asciiTheme="minorHAnsi" w:hAnsiTheme="minorHAnsi" w:cs="Arial"/>
                <w:sz w:val="18"/>
                <w:szCs w:val="18"/>
              </w:rPr>
              <w:pPrChange w:id="121"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22" w:author="Bongani Ntuli" w:date="2018-11-09T11:48:00Z"/>
                <w:rFonts w:asciiTheme="minorHAnsi" w:hAnsiTheme="minorHAnsi" w:cs="Arial"/>
                <w:sz w:val="18"/>
                <w:szCs w:val="18"/>
              </w:rPr>
              <w:pPrChange w:id="123" w:author="Bongani Ntuli" w:date="2018-11-09T11:48:00Z">
                <w:pPr/>
              </w:pPrChange>
            </w:pPr>
            <w:del w:id="124" w:author="Bongani Ntuli" w:date="2018-11-09T11:48:00Z">
              <w:r w:rsidRPr="00D90160" w:rsidDel="00267F11">
                <w:rPr>
                  <w:rFonts w:asciiTheme="minorHAnsi" w:hAnsiTheme="minorHAnsi" w:cs="Arial"/>
                  <w:sz w:val="18"/>
                  <w:szCs w:val="18"/>
                </w:rPr>
                <w:delText>4.22(f)</w:delText>
              </w:r>
            </w:del>
          </w:p>
        </w:tc>
        <w:tc>
          <w:tcPr>
            <w:tcW w:w="3969" w:type="dxa"/>
          </w:tcPr>
          <w:p w:rsidR="00363E77" w:rsidRPr="00D90160" w:rsidDel="00267F11" w:rsidRDefault="00363E77">
            <w:pPr>
              <w:spacing w:after="200" w:line="276" w:lineRule="auto"/>
              <w:rPr>
                <w:del w:id="125" w:author="Bongani Ntuli" w:date="2018-11-09T11:48:00Z"/>
                <w:rFonts w:asciiTheme="minorHAnsi" w:hAnsiTheme="minorHAnsi" w:cs="Arial"/>
                <w:sz w:val="18"/>
                <w:szCs w:val="18"/>
              </w:rPr>
              <w:pPrChange w:id="126" w:author="Bongani Ntuli" w:date="2018-11-09T11:48:00Z">
                <w:pPr>
                  <w:ind w:left="34"/>
                </w:pPr>
              </w:pPrChange>
            </w:pPr>
            <w:del w:id="127" w:author="Bongani Ntuli" w:date="2018-11-09T11:48:00Z">
              <w:r w:rsidRPr="00D90160" w:rsidDel="00267F11">
                <w:rPr>
                  <w:rFonts w:asciiTheme="minorHAnsi" w:hAnsiTheme="minorHAnsi" w:cs="Arial"/>
                  <w:sz w:val="18"/>
                  <w:szCs w:val="18"/>
                </w:rPr>
                <w:delText>Interest commencement date</w:delText>
              </w:r>
            </w:del>
          </w:p>
        </w:tc>
        <w:tc>
          <w:tcPr>
            <w:tcW w:w="1843" w:type="dxa"/>
          </w:tcPr>
          <w:p w:rsidR="00363E77" w:rsidRPr="00D90160" w:rsidDel="00267F11" w:rsidRDefault="00363E77">
            <w:pPr>
              <w:spacing w:after="200" w:line="276" w:lineRule="auto"/>
              <w:rPr>
                <w:del w:id="128" w:author="Bongani Ntuli" w:date="2018-11-09T11:48:00Z"/>
                <w:rFonts w:asciiTheme="minorHAnsi" w:hAnsiTheme="minorHAnsi" w:cs="Arial"/>
                <w:sz w:val="18"/>
                <w:szCs w:val="18"/>
              </w:rPr>
              <w:pPrChange w:id="129" w:author="Bongani Ntuli" w:date="2018-11-09T11:48:00Z">
                <w:pPr/>
              </w:pPrChange>
            </w:pPr>
          </w:p>
        </w:tc>
        <w:tc>
          <w:tcPr>
            <w:tcW w:w="1843" w:type="dxa"/>
          </w:tcPr>
          <w:p w:rsidR="00363E77" w:rsidRPr="00D90160" w:rsidDel="00267F11" w:rsidRDefault="00363E77">
            <w:pPr>
              <w:spacing w:after="200" w:line="276" w:lineRule="auto"/>
              <w:rPr>
                <w:del w:id="130" w:author="Bongani Ntuli" w:date="2018-11-09T11:48:00Z"/>
                <w:rFonts w:asciiTheme="minorHAnsi" w:hAnsiTheme="minorHAnsi" w:cs="Arial"/>
                <w:sz w:val="18"/>
                <w:szCs w:val="18"/>
              </w:rPr>
              <w:pPrChange w:id="131" w:author="Bongani Ntuli" w:date="2018-11-09T11:48:00Z">
                <w:pPr/>
              </w:pPrChange>
            </w:pPr>
          </w:p>
        </w:tc>
      </w:tr>
      <w:tr w:rsidR="00D90160" w:rsidRPr="00D90160" w:rsidDel="00267F11" w:rsidTr="00D90160">
        <w:trPr>
          <w:del w:id="132" w:author="Bongani Ntuli" w:date="2018-11-09T11:48:00Z"/>
        </w:trPr>
        <w:tc>
          <w:tcPr>
            <w:tcW w:w="851" w:type="dxa"/>
          </w:tcPr>
          <w:p w:rsidR="00363E77" w:rsidRPr="00D90160" w:rsidDel="00267F11" w:rsidRDefault="00363E77">
            <w:pPr>
              <w:spacing w:after="200" w:line="276" w:lineRule="auto"/>
              <w:rPr>
                <w:del w:id="133" w:author="Bongani Ntuli" w:date="2018-11-09T11:48:00Z"/>
                <w:rFonts w:asciiTheme="minorHAnsi" w:hAnsiTheme="minorHAnsi" w:cs="Arial"/>
                <w:sz w:val="18"/>
                <w:szCs w:val="18"/>
              </w:rPr>
              <w:pPrChange w:id="134"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35" w:author="Bongani Ntuli" w:date="2018-11-09T11:48:00Z"/>
                <w:rFonts w:asciiTheme="minorHAnsi" w:hAnsiTheme="minorHAnsi" w:cs="Arial"/>
                <w:sz w:val="18"/>
                <w:szCs w:val="18"/>
              </w:rPr>
              <w:pPrChange w:id="136" w:author="Bongani Ntuli" w:date="2018-11-09T11:48:00Z">
                <w:pPr/>
              </w:pPrChange>
            </w:pPr>
            <w:del w:id="137" w:author="Bongani Ntuli" w:date="2018-11-09T11:48:00Z">
              <w:r w:rsidRPr="00D90160" w:rsidDel="00267F11">
                <w:rPr>
                  <w:rFonts w:asciiTheme="minorHAnsi" w:hAnsiTheme="minorHAnsi" w:cs="Arial"/>
                  <w:sz w:val="18"/>
                  <w:szCs w:val="18"/>
                </w:rPr>
                <w:delText>4.22(g)</w:delText>
              </w:r>
            </w:del>
          </w:p>
        </w:tc>
        <w:tc>
          <w:tcPr>
            <w:tcW w:w="3969" w:type="dxa"/>
          </w:tcPr>
          <w:p w:rsidR="00363E77" w:rsidRPr="00D90160" w:rsidDel="00267F11" w:rsidRDefault="00363E77">
            <w:pPr>
              <w:spacing w:after="200" w:line="276" w:lineRule="auto"/>
              <w:rPr>
                <w:del w:id="138" w:author="Bongani Ntuli" w:date="2018-11-09T11:48:00Z"/>
                <w:rFonts w:asciiTheme="minorHAnsi" w:hAnsiTheme="minorHAnsi" w:cs="Arial"/>
                <w:sz w:val="18"/>
                <w:szCs w:val="18"/>
              </w:rPr>
              <w:pPrChange w:id="139" w:author="Bongani Ntuli" w:date="2018-11-09T11:48:00Z">
                <w:pPr>
                  <w:ind w:left="34"/>
                </w:pPr>
              </w:pPrChange>
            </w:pPr>
            <w:del w:id="140" w:author="Bongani Ntuli" w:date="2018-11-09T11:48:00Z">
              <w:r w:rsidRPr="00D90160" w:rsidDel="00267F11">
                <w:rPr>
                  <w:rFonts w:asciiTheme="minorHAnsi" w:hAnsiTheme="minorHAnsi" w:cs="Arial"/>
                  <w:sz w:val="18"/>
                  <w:szCs w:val="18"/>
                </w:rPr>
                <w:delText>Dates and method for interest calculation</w:delText>
              </w:r>
            </w:del>
          </w:p>
        </w:tc>
        <w:tc>
          <w:tcPr>
            <w:tcW w:w="1843" w:type="dxa"/>
          </w:tcPr>
          <w:p w:rsidR="00363E77" w:rsidRPr="00D90160" w:rsidDel="00267F11" w:rsidRDefault="00363E77">
            <w:pPr>
              <w:spacing w:after="200" w:line="276" w:lineRule="auto"/>
              <w:rPr>
                <w:del w:id="141" w:author="Bongani Ntuli" w:date="2018-11-09T11:48:00Z"/>
                <w:rFonts w:asciiTheme="minorHAnsi" w:hAnsiTheme="minorHAnsi" w:cs="Arial"/>
                <w:sz w:val="18"/>
                <w:szCs w:val="18"/>
              </w:rPr>
              <w:pPrChange w:id="142" w:author="Bongani Ntuli" w:date="2018-11-09T11:48:00Z">
                <w:pPr/>
              </w:pPrChange>
            </w:pPr>
          </w:p>
        </w:tc>
        <w:tc>
          <w:tcPr>
            <w:tcW w:w="1843" w:type="dxa"/>
          </w:tcPr>
          <w:p w:rsidR="00363E77" w:rsidRPr="00D90160" w:rsidDel="00267F11" w:rsidRDefault="00363E77">
            <w:pPr>
              <w:spacing w:after="200" w:line="276" w:lineRule="auto"/>
              <w:rPr>
                <w:del w:id="143" w:author="Bongani Ntuli" w:date="2018-11-09T11:48:00Z"/>
                <w:rFonts w:asciiTheme="minorHAnsi" w:hAnsiTheme="minorHAnsi" w:cs="Arial"/>
                <w:sz w:val="18"/>
                <w:szCs w:val="18"/>
              </w:rPr>
              <w:pPrChange w:id="144" w:author="Bongani Ntuli" w:date="2018-11-09T11:48:00Z">
                <w:pPr/>
              </w:pPrChange>
            </w:pPr>
          </w:p>
        </w:tc>
      </w:tr>
      <w:tr w:rsidR="00D90160" w:rsidRPr="00D90160" w:rsidDel="00267F11" w:rsidTr="00D90160">
        <w:trPr>
          <w:del w:id="145" w:author="Bongani Ntuli" w:date="2018-11-09T11:48:00Z"/>
        </w:trPr>
        <w:tc>
          <w:tcPr>
            <w:tcW w:w="851" w:type="dxa"/>
          </w:tcPr>
          <w:p w:rsidR="00363E77" w:rsidRPr="00D90160" w:rsidDel="00267F11" w:rsidRDefault="00363E77">
            <w:pPr>
              <w:spacing w:after="200" w:line="276" w:lineRule="auto"/>
              <w:rPr>
                <w:del w:id="146" w:author="Bongani Ntuli" w:date="2018-11-09T11:48:00Z"/>
                <w:rFonts w:asciiTheme="minorHAnsi" w:hAnsiTheme="minorHAnsi" w:cs="Arial"/>
                <w:sz w:val="18"/>
                <w:szCs w:val="18"/>
              </w:rPr>
              <w:pPrChange w:id="147"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48" w:author="Bongani Ntuli" w:date="2018-11-09T11:48:00Z"/>
                <w:rFonts w:asciiTheme="minorHAnsi" w:hAnsiTheme="minorHAnsi" w:cs="Arial"/>
                <w:sz w:val="18"/>
                <w:szCs w:val="18"/>
              </w:rPr>
              <w:pPrChange w:id="149" w:author="Bongani Ntuli" w:date="2018-11-09T11:48:00Z">
                <w:pPr/>
              </w:pPrChange>
            </w:pPr>
            <w:del w:id="150" w:author="Bongani Ntuli" w:date="2018-11-09T11:48:00Z">
              <w:r w:rsidRPr="00D90160" w:rsidDel="00267F11">
                <w:rPr>
                  <w:rFonts w:asciiTheme="minorHAnsi" w:hAnsiTheme="minorHAnsi" w:cs="Arial"/>
                  <w:sz w:val="18"/>
                  <w:szCs w:val="18"/>
                </w:rPr>
                <w:delText>4.22(h)</w:delText>
              </w:r>
            </w:del>
          </w:p>
        </w:tc>
        <w:tc>
          <w:tcPr>
            <w:tcW w:w="3969" w:type="dxa"/>
          </w:tcPr>
          <w:p w:rsidR="00363E77" w:rsidRPr="00D90160" w:rsidDel="00267F11" w:rsidRDefault="00601966">
            <w:pPr>
              <w:spacing w:after="200" w:line="276" w:lineRule="auto"/>
              <w:rPr>
                <w:del w:id="151" w:author="Bongani Ntuli" w:date="2018-11-09T11:48:00Z"/>
                <w:rFonts w:asciiTheme="minorHAnsi" w:hAnsiTheme="minorHAnsi" w:cs="Arial"/>
                <w:sz w:val="18"/>
                <w:szCs w:val="18"/>
              </w:rPr>
              <w:pPrChange w:id="152" w:author="Bongani Ntuli" w:date="2018-11-09T11:48:00Z">
                <w:pPr>
                  <w:ind w:left="34"/>
                </w:pPr>
              </w:pPrChange>
            </w:pPr>
            <w:del w:id="153" w:author="Bongani Ntuli" w:date="2018-11-09T11:48:00Z">
              <w:r w:rsidRPr="00D90160" w:rsidDel="00267F11">
                <w:rPr>
                  <w:rFonts w:asciiTheme="minorHAnsi" w:hAnsiTheme="minorHAnsi" w:cs="Arial"/>
                  <w:sz w:val="18"/>
                  <w:szCs w:val="18"/>
                </w:rPr>
                <w:delText>If several interest rates are provided for, an indication of the conditions that will trigger the changes in the interest rate</w:delText>
              </w:r>
            </w:del>
          </w:p>
        </w:tc>
        <w:tc>
          <w:tcPr>
            <w:tcW w:w="1843" w:type="dxa"/>
          </w:tcPr>
          <w:p w:rsidR="00363E77" w:rsidRPr="00D90160" w:rsidDel="00267F11" w:rsidRDefault="00363E77">
            <w:pPr>
              <w:spacing w:after="200" w:line="276" w:lineRule="auto"/>
              <w:rPr>
                <w:del w:id="154" w:author="Bongani Ntuli" w:date="2018-11-09T11:48:00Z"/>
                <w:rFonts w:asciiTheme="minorHAnsi" w:hAnsiTheme="minorHAnsi" w:cs="Arial"/>
                <w:sz w:val="18"/>
                <w:szCs w:val="18"/>
              </w:rPr>
              <w:pPrChange w:id="155" w:author="Bongani Ntuli" w:date="2018-11-09T11:48:00Z">
                <w:pPr/>
              </w:pPrChange>
            </w:pPr>
          </w:p>
        </w:tc>
        <w:tc>
          <w:tcPr>
            <w:tcW w:w="1843" w:type="dxa"/>
          </w:tcPr>
          <w:p w:rsidR="00363E77" w:rsidRPr="00D90160" w:rsidDel="00267F11" w:rsidRDefault="00363E77">
            <w:pPr>
              <w:spacing w:after="200" w:line="276" w:lineRule="auto"/>
              <w:rPr>
                <w:del w:id="156" w:author="Bongani Ntuli" w:date="2018-11-09T11:48:00Z"/>
                <w:rFonts w:asciiTheme="minorHAnsi" w:hAnsiTheme="minorHAnsi" w:cs="Arial"/>
                <w:sz w:val="18"/>
                <w:szCs w:val="18"/>
              </w:rPr>
              <w:pPrChange w:id="157" w:author="Bongani Ntuli" w:date="2018-11-09T11:48:00Z">
                <w:pPr/>
              </w:pPrChange>
            </w:pPr>
          </w:p>
        </w:tc>
      </w:tr>
      <w:tr w:rsidR="00D90160" w:rsidRPr="00D90160" w:rsidDel="00267F11" w:rsidTr="00D90160">
        <w:trPr>
          <w:del w:id="158" w:author="Bongani Ntuli" w:date="2018-11-09T11:48:00Z"/>
        </w:trPr>
        <w:tc>
          <w:tcPr>
            <w:tcW w:w="851" w:type="dxa"/>
          </w:tcPr>
          <w:p w:rsidR="00363E77" w:rsidRPr="00D90160" w:rsidDel="00267F11" w:rsidRDefault="00363E77">
            <w:pPr>
              <w:spacing w:after="200" w:line="276" w:lineRule="auto"/>
              <w:rPr>
                <w:del w:id="159" w:author="Bongani Ntuli" w:date="2018-11-09T11:48:00Z"/>
                <w:rFonts w:asciiTheme="minorHAnsi" w:hAnsiTheme="minorHAnsi" w:cs="Arial"/>
                <w:sz w:val="18"/>
                <w:szCs w:val="18"/>
              </w:rPr>
              <w:pPrChange w:id="160"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61" w:author="Bongani Ntuli" w:date="2018-11-09T11:48:00Z"/>
                <w:rFonts w:asciiTheme="minorHAnsi" w:hAnsiTheme="minorHAnsi" w:cs="Arial"/>
                <w:sz w:val="18"/>
                <w:szCs w:val="18"/>
              </w:rPr>
              <w:pPrChange w:id="162" w:author="Bongani Ntuli" w:date="2018-11-09T11:48:00Z">
                <w:pPr/>
              </w:pPrChange>
            </w:pPr>
            <w:del w:id="163" w:author="Bongani Ntuli" w:date="2018-11-09T11:48:00Z">
              <w:r w:rsidRPr="00D90160" w:rsidDel="00267F11">
                <w:rPr>
                  <w:rFonts w:asciiTheme="minorHAnsi" w:hAnsiTheme="minorHAnsi" w:cs="Arial"/>
                  <w:sz w:val="18"/>
                  <w:szCs w:val="18"/>
                </w:rPr>
                <w:delText>4.22(i)</w:delText>
              </w:r>
            </w:del>
          </w:p>
        </w:tc>
        <w:tc>
          <w:tcPr>
            <w:tcW w:w="3969" w:type="dxa"/>
          </w:tcPr>
          <w:p w:rsidR="00363E77" w:rsidRPr="00D90160" w:rsidDel="00267F11" w:rsidRDefault="00601966">
            <w:pPr>
              <w:spacing w:after="200" w:line="276" w:lineRule="auto"/>
              <w:rPr>
                <w:del w:id="164" w:author="Bongani Ntuli" w:date="2018-11-09T11:48:00Z"/>
                <w:rFonts w:asciiTheme="minorHAnsi" w:hAnsiTheme="minorHAnsi" w:cs="Arial"/>
                <w:sz w:val="18"/>
                <w:szCs w:val="18"/>
              </w:rPr>
              <w:pPrChange w:id="165" w:author="Bongani Ntuli" w:date="2018-11-09T11:48:00Z">
                <w:pPr>
                  <w:ind w:left="34"/>
                </w:pPr>
              </w:pPrChange>
            </w:pPr>
            <w:del w:id="166" w:author="Bongani Ntuli" w:date="2018-11-09T11:48:00Z">
              <w:r w:rsidRPr="00D90160" w:rsidDel="00267F11">
                <w:rPr>
                  <w:rFonts w:asciiTheme="minorHAnsi" w:hAnsiTheme="minorHAnsi" w:cs="Arial"/>
                  <w:sz w:val="18"/>
                  <w:szCs w:val="18"/>
                </w:rPr>
                <w:delText>I</w:delText>
              </w:r>
              <w:r w:rsidR="00363E77" w:rsidRPr="00D90160" w:rsidDel="00267F11">
                <w:rPr>
                  <w:rFonts w:asciiTheme="minorHAnsi" w:hAnsiTheme="minorHAnsi" w:cs="Arial"/>
                  <w:sz w:val="18"/>
                  <w:szCs w:val="18"/>
                </w:rPr>
                <w:delText>nterest payment dates</w:delText>
              </w:r>
            </w:del>
          </w:p>
        </w:tc>
        <w:tc>
          <w:tcPr>
            <w:tcW w:w="1843" w:type="dxa"/>
          </w:tcPr>
          <w:p w:rsidR="00363E77" w:rsidRPr="00D90160" w:rsidDel="00267F11" w:rsidRDefault="00363E77">
            <w:pPr>
              <w:spacing w:after="200" w:line="276" w:lineRule="auto"/>
              <w:rPr>
                <w:del w:id="167" w:author="Bongani Ntuli" w:date="2018-11-09T11:48:00Z"/>
                <w:rFonts w:asciiTheme="minorHAnsi" w:hAnsiTheme="minorHAnsi" w:cs="Arial"/>
                <w:sz w:val="18"/>
                <w:szCs w:val="18"/>
              </w:rPr>
              <w:pPrChange w:id="168" w:author="Bongani Ntuli" w:date="2018-11-09T11:48:00Z">
                <w:pPr/>
              </w:pPrChange>
            </w:pPr>
          </w:p>
        </w:tc>
        <w:tc>
          <w:tcPr>
            <w:tcW w:w="1843" w:type="dxa"/>
          </w:tcPr>
          <w:p w:rsidR="00363E77" w:rsidRPr="00D90160" w:rsidDel="00267F11" w:rsidRDefault="00363E77">
            <w:pPr>
              <w:spacing w:after="200" w:line="276" w:lineRule="auto"/>
              <w:rPr>
                <w:del w:id="169" w:author="Bongani Ntuli" w:date="2018-11-09T11:48:00Z"/>
                <w:rFonts w:asciiTheme="minorHAnsi" w:hAnsiTheme="minorHAnsi" w:cs="Arial"/>
                <w:sz w:val="18"/>
                <w:szCs w:val="18"/>
              </w:rPr>
              <w:pPrChange w:id="170" w:author="Bongani Ntuli" w:date="2018-11-09T11:48:00Z">
                <w:pPr/>
              </w:pPrChange>
            </w:pPr>
          </w:p>
        </w:tc>
      </w:tr>
      <w:tr w:rsidR="00D90160" w:rsidRPr="00D90160" w:rsidDel="00267F11" w:rsidTr="00D90160">
        <w:trPr>
          <w:del w:id="171" w:author="Bongani Ntuli" w:date="2018-11-09T11:48:00Z"/>
        </w:trPr>
        <w:tc>
          <w:tcPr>
            <w:tcW w:w="851" w:type="dxa"/>
          </w:tcPr>
          <w:p w:rsidR="00363E77" w:rsidRPr="00D90160" w:rsidDel="00267F11" w:rsidRDefault="00363E77">
            <w:pPr>
              <w:spacing w:after="200" w:line="276" w:lineRule="auto"/>
              <w:rPr>
                <w:del w:id="172" w:author="Bongani Ntuli" w:date="2018-11-09T11:48:00Z"/>
                <w:rFonts w:asciiTheme="minorHAnsi" w:hAnsiTheme="minorHAnsi" w:cs="Arial"/>
                <w:sz w:val="18"/>
                <w:szCs w:val="18"/>
              </w:rPr>
              <w:pPrChange w:id="173"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74" w:author="Bongani Ntuli" w:date="2018-11-09T11:48:00Z"/>
                <w:rFonts w:asciiTheme="minorHAnsi" w:hAnsiTheme="minorHAnsi" w:cs="Arial"/>
                <w:sz w:val="18"/>
                <w:szCs w:val="18"/>
              </w:rPr>
              <w:pPrChange w:id="175" w:author="Bongani Ntuli" w:date="2018-11-09T11:48:00Z">
                <w:pPr/>
              </w:pPrChange>
            </w:pPr>
            <w:del w:id="176" w:author="Bongani Ntuli" w:date="2018-11-09T11:48:00Z">
              <w:r w:rsidRPr="00D90160" w:rsidDel="00267F11">
                <w:rPr>
                  <w:rFonts w:asciiTheme="minorHAnsi" w:hAnsiTheme="minorHAnsi" w:cs="Arial"/>
                  <w:sz w:val="18"/>
                  <w:szCs w:val="18"/>
                </w:rPr>
                <w:delText>4.22(j)</w:delText>
              </w:r>
            </w:del>
          </w:p>
        </w:tc>
        <w:tc>
          <w:tcPr>
            <w:tcW w:w="3969" w:type="dxa"/>
          </w:tcPr>
          <w:p w:rsidR="00363E77" w:rsidRPr="00D90160" w:rsidDel="00267F11" w:rsidRDefault="00601966">
            <w:pPr>
              <w:spacing w:after="200" w:line="276" w:lineRule="auto"/>
              <w:rPr>
                <w:del w:id="177" w:author="Bongani Ntuli" w:date="2018-11-09T11:48:00Z"/>
                <w:rFonts w:asciiTheme="minorHAnsi" w:hAnsiTheme="minorHAnsi" w:cs="Arial"/>
                <w:sz w:val="18"/>
                <w:szCs w:val="18"/>
              </w:rPr>
              <w:pPrChange w:id="178" w:author="Bongani Ntuli" w:date="2018-11-09T11:48:00Z">
                <w:pPr>
                  <w:ind w:left="34"/>
                </w:pPr>
              </w:pPrChange>
            </w:pPr>
            <w:del w:id="179" w:author="Bongani Ntuli" w:date="2018-11-09T11:48:00Z">
              <w:r w:rsidRPr="00D90160" w:rsidDel="00267F11">
                <w:rPr>
                  <w:rFonts w:asciiTheme="minorHAnsi" w:hAnsiTheme="minorHAnsi" w:cs="Arial"/>
                  <w:sz w:val="18"/>
                  <w:szCs w:val="18"/>
                </w:rPr>
                <w:delText>C</w:delText>
              </w:r>
              <w:r w:rsidR="00363E77" w:rsidRPr="00D90160" w:rsidDel="00267F11">
                <w:rPr>
                  <w:rFonts w:asciiTheme="minorHAnsi" w:hAnsiTheme="minorHAnsi" w:cs="Arial"/>
                  <w:sz w:val="18"/>
                  <w:szCs w:val="18"/>
                </w:rPr>
                <w:delText>oupon</w:delText>
              </w:r>
              <w:r w:rsidRPr="00D90160" w:rsidDel="00267F11">
                <w:rPr>
                  <w:rFonts w:asciiTheme="minorHAnsi" w:hAnsiTheme="minorHAnsi" w:cs="Arial"/>
                  <w:sz w:val="18"/>
                  <w:szCs w:val="18"/>
                </w:rPr>
                <w:delText xml:space="preserve"> rate (limited to 3 decimals)</w:delText>
              </w:r>
            </w:del>
          </w:p>
        </w:tc>
        <w:tc>
          <w:tcPr>
            <w:tcW w:w="1843" w:type="dxa"/>
          </w:tcPr>
          <w:p w:rsidR="00363E77" w:rsidRPr="00D90160" w:rsidDel="00267F11" w:rsidRDefault="00363E77">
            <w:pPr>
              <w:spacing w:after="200" w:line="276" w:lineRule="auto"/>
              <w:rPr>
                <w:del w:id="180" w:author="Bongani Ntuli" w:date="2018-11-09T11:48:00Z"/>
                <w:rFonts w:asciiTheme="minorHAnsi" w:hAnsiTheme="minorHAnsi" w:cs="Arial"/>
                <w:sz w:val="18"/>
                <w:szCs w:val="18"/>
              </w:rPr>
              <w:pPrChange w:id="181" w:author="Bongani Ntuli" w:date="2018-11-09T11:48:00Z">
                <w:pPr/>
              </w:pPrChange>
            </w:pPr>
          </w:p>
        </w:tc>
        <w:tc>
          <w:tcPr>
            <w:tcW w:w="1843" w:type="dxa"/>
          </w:tcPr>
          <w:p w:rsidR="00363E77" w:rsidRPr="00D90160" w:rsidDel="00267F11" w:rsidRDefault="00363E77">
            <w:pPr>
              <w:spacing w:after="200" w:line="276" w:lineRule="auto"/>
              <w:rPr>
                <w:del w:id="182" w:author="Bongani Ntuli" w:date="2018-11-09T11:48:00Z"/>
                <w:rFonts w:asciiTheme="minorHAnsi" w:hAnsiTheme="minorHAnsi" w:cs="Arial"/>
                <w:sz w:val="18"/>
                <w:szCs w:val="18"/>
              </w:rPr>
              <w:pPrChange w:id="183" w:author="Bongani Ntuli" w:date="2018-11-09T11:48:00Z">
                <w:pPr/>
              </w:pPrChange>
            </w:pPr>
          </w:p>
        </w:tc>
      </w:tr>
      <w:tr w:rsidR="00D90160" w:rsidRPr="00D90160" w:rsidDel="00267F11" w:rsidTr="00D90160">
        <w:trPr>
          <w:del w:id="184" w:author="Bongani Ntuli" w:date="2018-11-09T11:48:00Z"/>
        </w:trPr>
        <w:tc>
          <w:tcPr>
            <w:tcW w:w="851" w:type="dxa"/>
          </w:tcPr>
          <w:p w:rsidR="00363E77" w:rsidRPr="00D90160" w:rsidDel="00267F11" w:rsidRDefault="00363E77">
            <w:pPr>
              <w:spacing w:after="200" w:line="276" w:lineRule="auto"/>
              <w:rPr>
                <w:del w:id="185" w:author="Bongani Ntuli" w:date="2018-11-09T11:48:00Z"/>
                <w:rFonts w:asciiTheme="minorHAnsi" w:hAnsiTheme="minorHAnsi" w:cs="Arial"/>
                <w:sz w:val="18"/>
                <w:szCs w:val="18"/>
              </w:rPr>
              <w:pPrChange w:id="186"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187" w:author="Bongani Ntuli" w:date="2018-11-09T11:48:00Z"/>
                <w:rFonts w:asciiTheme="minorHAnsi" w:hAnsiTheme="minorHAnsi" w:cs="Arial"/>
                <w:sz w:val="18"/>
                <w:szCs w:val="18"/>
              </w:rPr>
              <w:pPrChange w:id="188" w:author="Bongani Ntuli" w:date="2018-11-09T11:48:00Z">
                <w:pPr/>
              </w:pPrChange>
            </w:pPr>
            <w:del w:id="189" w:author="Bongani Ntuli" w:date="2018-11-09T11:48:00Z">
              <w:r w:rsidRPr="00D90160" w:rsidDel="00267F11">
                <w:rPr>
                  <w:rFonts w:asciiTheme="minorHAnsi" w:hAnsiTheme="minorHAnsi" w:cs="Arial"/>
                  <w:sz w:val="18"/>
                  <w:szCs w:val="18"/>
                </w:rPr>
                <w:delText>4.22(k)</w:delText>
              </w:r>
            </w:del>
          </w:p>
        </w:tc>
        <w:tc>
          <w:tcPr>
            <w:tcW w:w="3969" w:type="dxa"/>
          </w:tcPr>
          <w:p w:rsidR="00363E77" w:rsidRPr="00D90160" w:rsidDel="00267F11" w:rsidRDefault="00601966">
            <w:pPr>
              <w:spacing w:after="200" w:line="276" w:lineRule="auto"/>
              <w:rPr>
                <w:del w:id="190" w:author="Bongani Ntuli" w:date="2018-11-09T11:48:00Z"/>
                <w:rFonts w:asciiTheme="minorHAnsi" w:hAnsiTheme="minorHAnsi" w:cs="Arial"/>
                <w:sz w:val="18"/>
                <w:szCs w:val="18"/>
              </w:rPr>
              <w:pPrChange w:id="191" w:author="Bongani Ntuli" w:date="2018-11-09T11:48:00Z">
                <w:pPr>
                  <w:ind w:left="34"/>
                </w:pPr>
              </w:pPrChange>
            </w:pPr>
            <w:del w:id="192" w:author="Bongani Ntuli" w:date="2018-11-09T11:48:00Z">
              <w:r w:rsidRPr="00D90160" w:rsidDel="00267F11">
                <w:rPr>
                  <w:rFonts w:asciiTheme="minorHAnsi" w:hAnsiTheme="minorHAnsi" w:cs="Arial"/>
                  <w:sz w:val="18"/>
                  <w:szCs w:val="18"/>
                </w:rPr>
                <w:delText>The type of debt security to be issued (e.g. fixed rate, floating rate, zero coupon, etc.)</w:delText>
              </w:r>
            </w:del>
          </w:p>
        </w:tc>
        <w:tc>
          <w:tcPr>
            <w:tcW w:w="1843" w:type="dxa"/>
          </w:tcPr>
          <w:p w:rsidR="00363E77" w:rsidRPr="00D90160" w:rsidDel="00267F11" w:rsidRDefault="00363E77">
            <w:pPr>
              <w:spacing w:after="200" w:line="276" w:lineRule="auto"/>
              <w:rPr>
                <w:del w:id="193" w:author="Bongani Ntuli" w:date="2018-11-09T11:48:00Z"/>
                <w:rFonts w:asciiTheme="minorHAnsi" w:hAnsiTheme="minorHAnsi" w:cs="Arial"/>
                <w:sz w:val="18"/>
                <w:szCs w:val="18"/>
              </w:rPr>
              <w:pPrChange w:id="194" w:author="Bongani Ntuli" w:date="2018-11-09T11:48:00Z">
                <w:pPr/>
              </w:pPrChange>
            </w:pPr>
          </w:p>
        </w:tc>
        <w:tc>
          <w:tcPr>
            <w:tcW w:w="1843" w:type="dxa"/>
          </w:tcPr>
          <w:p w:rsidR="00363E77" w:rsidRPr="00D90160" w:rsidDel="00267F11" w:rsidRDefault="00363E77">
            <w:pPr>
              <w:spacing w:after="200" w:line="276" w:lineRule="auto"/>
              <w:rPr>
                <w:del w:id="195" w:author="Bongani Ntuli" w:date="2018-11-09T11:48:00Z"/>
                <w:rFonts w:asciiTheme="minorHAnsi" w:hAnsiTheme="minorHAnsi" w:cs="Arial"/>
                <w:sz w:val="18"/>
                <w:szCs w:val="18"/>
              </w:rPr>
              <w:pPrChange w:id="196" w:author="Bongani Ntuli" w:date="2018-11-09T11:48:00Z">
                <w:pPr/>
              </w:pPrChange>
            </w:pPr>
          </w:p>
        </w:tc>
      </w:tr>
      <w:tr w:rsidR="00D90160" w:rsidRPr="00D90160" w:rsidDel="00267F11" w:rsidTr="00D90160">
        <w:trPr>
          <w:del w:id="197" w:author="Bongani Ntuli" w:date="2018-11-09T11:48:00Z"/>
        </w:trPr>
        <w:tc>
          <w:tcPr>
            <w:tcW w:w="851" w:type="dxa"/>
          </w:tcPr>
          <w:p w:rsidR="00363E77" w:rsidRPr="00D90160" w:rsidDel="00267F11" w:rsidRDefault="00363E77">
            <w:pPr>
              <w:spacing w:after="200" w:line="276" w:lineRule="auto"/>
              <w:rPr>
                <w:del w:id="198" w:author="Bongani Ntuli" w:date="2018-11-09T11:48:00Z"/>
                <w:rFonts w:asciiTheme="minorHAnsi" w:hAnsiTheme="minorHAnsi" w:cs="Arial"/>
                <w:sz w:val="18"/>
                <w:szCs w:val="18"/>
              </w:rPr>
              <w:pPrChange w:id="199"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00" w:author="Bongani Ntuli" w:date="2018-11-09T11:48:00Z"/>
                <w:rFonts w:asciiTheme="minorHAnsi" w:hAnsiTheme="minorHAnsi" w:cs="Arial"/>
                <w:sz w:val="18"/>
                <w:szCs w:val="18"/>
              </w:rPr>
              <w:pPrChange w:id="201" w:author="Bongani Ntuli" w:date="2018-11-09T11:48:00Z">
                <w:pPr/>
              </w:pPrChange>
            </w:pPr>
            <w:del w:id="202" w:author="Bongani Ntuli" w:date="2018-11-09T11:48:00Z">
              <w:r w:rsidRPr="00D90160" w:rsidDel="00267F11">
                <w:rPr>
                  <w:rFonts w:asciiTheme="minorHAnsi" w:hAnsiTheme="minorHAnsi" w:cs="Arial"/>
                  <w:sz w:val="18"/>
                  <w:szCs w:val="18"/>
                </w:rPr>
                <w:delText>4.22(l)</w:delText>
              </w:r>
            </w:del>
          </w:p>
        </w:tc>
        <w:tc>
          <w:tcPr>
            <w:tcW w:w="3969" w:type="dxa"/>
          </w:tcPr>
          <w:p w:rsidR="00363E77" w:rsidRPr="00D90160" w:rsidDel="00267F11" w:rsidRDefault="00601966">
            <w:pPr>
              <w:spacing w:after="200" w:line="276" w:lineRule="auto"/>
              <w:rPr>
                <w:del w:id="203" w:author="Bongani Ntuli" w:date="2018-11-09T11:48:00Z"/>
                <w:rFonts w:asciiTheme="minorHAnsi" w:hAnsiTheme="minorHAnsi" w:cs="Arial"/>
                <w:sz w:val="18"/>
                <w:szCs w:val="18"/>
              </w:rPr>
              <w:pPrChange w:id="204" w:author="Bongani Ntuli" w:date="2018-11-09T11:48:00Z">
                <w:pPr>
                  <w:ind w:left="34"/>
                </w:pPr>
              </w:pPrChange>
            </w:pPr>
            <w:del w:id="205" w:author="Bongani Ntuli" w:date="2018-11-09T11:48:00Z">
              <w:r w:rsidRPr="00D90160" w:rsidDel="00267F11">
                <w:rPr>
                  <w:rFonts w:asciiTheme="minorHAnsi" w:hAnsiTheme="minorHAnsi" w:cs="Arial"/>
                  <w:sz w:val="18"/>
                  <w:szCs w:val="18"/>
                </w:rPr>
                <w:delText>B</w:delText>
              </w:r>
              <w:r w:rsidR="00363E77" w:rsidRPr="00D90160" w:rsidDel="00267F11">
                <w:rPr>
                  <w:rFonts w:asciiTheme="minorHAnsi" w:hAnsiTheme="minorHAnsi" w:cs="Arial"/>
                  <w:sz w:val="18"/>
                  <w:szCs w:val="18"/>
                </w:rPr>
                <w:delText xml:space="preserve">ase CPI for </w:delText>
              </w:r>
              <w:r w:rsidRPr="00D90160" w:rsidDel="00267F11">
                <w:rPr>
                  <w:rFonts w:asciiTheme="minorHAnsi" w:hAnsiTheme="minorHAnsi" w:cs="Arial"/>
                  <w:sz w:val="18"/>
                  <w:szCs w:val="18"/>
                </w:rPr>
                <w:delText>inflation-</w:delText>
              </w:r>
              <w:r w:rsidR="00363E77" w:rsidRPr="00D90160" w:rsidDel="00267F11">
                <w:rPr>
                  <w:rFonts w:asciiTheme="minorHAnsi" w:hAnsiTheme="minorHAnsi" w:cs="Arial"/>
                  <w:sz w:val="18"/>
                  <w:szCs w:val="18"/>
                </w:rPr>
                <w:delText>linked instruments</w:delText>
              </w:r>
            </w:del>
          </w:p>
        </w:tc>
        <w:tc>
          <w:tcPr>
            <w:tcW w:w="1843" w:type="dxa"/>
          </w:tcPr>
          <w:p w:rsidR="00363E77" w:rsidRPr="00D90160" w:rsidDel="00267F11" w:rsidRDefault="00363E77">
            <w:pPr>
              <w:spacing w:after="200" w:line="276" w:lineRule="auto"/>
              <w:rPr>
                <w:del w:id="206" w:author="Bongani Ntuli" w:date="2018-11-09T11:48:00Z"/>
                <w:rFonts w:asciiTheme="minorHAnsi" w:hAnsiTheme="minorHAnsi" w:cs="Arial"/>
                <w:sz w:val="18"/>
                <w:szCs w:val="18"/>
              </w:rPr>
              <w:pPrChange w:id="207" w:author="Bongani Ntuli" w:date="2018-11-09T11:48:00Z">
                <w:pPr/>
              </w:pPrChange>
            </w:pPr>
          </w:p>
        </w:tc>
        <w:tc>
          <w:tcPr>
            <w:tcW w:w="1843" w:type="dxa"/>
          </w:tcPr>
          <w:p w:rsidR="00363E77" w:rsidRPr="00D90160" w:rsidDel="00267F11" w:rsidRDefault="00363E77">
            <w:pPr>
              <w:spacing w:after="200" w:line="276" w:lineRule="auto"/>
              <w:rPr>
                <w:del w:id="208" w:author="Bongani Ntuli" w:date="2018-11-09T11:48:00Z"/>
                <w:rFonts w:asciiTheme="minorHAnsi" w:hAnsiTheme="minorHAnsi" w:cs="Arial"/>
                <w:sz w:val="18"/>
                <w:szCs w:val="18"/>
              </w:rPr>
              <w:pPrChange w:id="209" w:author="Bongani Ntuli" w:date="2018-11-09T11:48:00Z">
                <w:pPr/>
              </w:pPrChange>
            </w:pPr>
          </w:p>
        </w:tc>
      </w:tr>
      <w:tr w:rsidR="00D90160" w:rsidRPr="00D90160" w:rsidDel="00267F11" w:rsidTr="00D90160">
        <w:trPr>
          <w:del w:id="210" w:author="Bongani Ntuli" w:date="2018-11-09T11:48:00Z"/>
        </w:trPr>
        <w:tc>
          <w:tcPr>
            <w:tcW w:w="851" w:type="dxa"/>
          </w:tcPr>
          <w:p w:rsidR="00363E77" w:rsidRPr="00D90160" w:rsidDel="00267F11" w:rsidRDefault="00363E77">
            <w:pPr>
              <w:spacing w:after="200" w:line="276" w:lineRule="auto"/>
              <w:rPr>
                <w:del w:id="211" w:author="Bongani Ntuli" w:date="2018-11-09T11:48:00Z"/>
                <w:rFonts w:asciiTheme="minorHAnsi" w:hAnsiTheme="minorHAnsi" w:cs="Arial"/>
                <w:sz w:val="18"/>
                <w:szCs w:val="18"/>
              </w:rPr>
              <w:pPrChange w:id="212"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13" w:author="Bongani Ntuli" w:date="2018-11-09T11:48:00Z"/>
                <w:rFonts w:asciiTheme="minorHAnsi" w:hAnsiTheme="minorHAnsi" w:cs="Arial"/>
                <w:sz w:val="18"/>
                <w:szCs w:val="18"/>
              </w:rPr>
              <w:pPrChange w:id="214" w:author="Bongani Ntuli" w:date="2018-11-09T11:48:00Z">
                <w:pPr/>
              </w:pPrChange>
            </w:pPr>
            <w:del w:id="215" w:author="Bongani Ntuli" w:date="2018-11-09T11:48:00Z">
              <w:r w:rsidRPr="00D90160" w:rsidDel="00267F11">
                <w:rPr>
                  <w:rFonts w:asciiTheme="minorHAnsi" w:hAnsiTheme="minorHAnsi" w:cs="Arial"/>
                  <w:sz w:val="18"/>
                  <w:szCs w:val="18"/>
                </w:rPr>
                <w:delText>4.22(m)</w:delText>
              </w:r>
            </w:del>
          </w:p>
        </w:tc>
        <w:tc>
          <w:tcPr>
            <w:tcW w:w="3969" w:type="dxa"/>
          </w:tcPr>
          <w:p w:rsidR="00363E77" w:rsidRPr="00D90160" w:rsidDel="00267F11" w:rsidRDefault="00363E77">
            <w:pPr>
              <w:spacing w:after="200" w:line="276" w:lineRule="auto"/>
              <w:rPr>
                <w:del w:id="216" w:author="Bongani Ntuli" w:date="2018-11-09T11:48:00Z"/>
                <w:rFonts w:asciiTheme="minorHAnsi" w:hAnsiTheme="minorHAnsi" w:cs="Arial"/>
                <w:sz w:val="18"/>
                <w:szCs w:val="18"/>
              </w:rPr>
              <w:pPrChange w:id="217" w:author="Bongani Ntuli" w:date="2018-11-09T11:48:00Z">
                <w:pPr>
                  <w:ind w:left="34"/>
                </w:pPr>
              </w:pPrChange>
            </w:pPr>
            <w:del w:id="218" w:author="Bongani Ntuli" w:date="2018-11-09T11:48:00Z">
              <w:r w:rsidRPr="00D90160" w:rsidDel="00267F11">
                <w:rPr>
                  <w:rFonts w:asciiTheme="minorHAnsi" w:hAnsiTheme="minorHAnsi" w:cs="Arial"/>
                  <w:sz w:val="18"/>
                  <w:szCs w:val="18"/>
                </w:rPr>
                <w:delText>Last Day to Register</w:delText>
              </w:r>
            </w:del>
          </w:p>
        </w:tc>
        <w:tc>
          <w:tcPr>
            <w:tcW w:w="1843" w:type="dxa"/>
          </w:tcPr>
          <w:p w:rsidR="00363E77" w:rsidRPr="00D90160" w:rsidDel="00267F11" w:rsidRDefault="00363E77">
            <w:pPr>
              <w:spacing w:after="200" w:line="276" w:lineRule="auto"/>
              <w:rPr>
                <w:del w:id="219" w:author="Bongani Ntuli" w:date="2018-11-09T11:48:00Z"/>
                <w:rFonts w:asciiTheme="minorHAnsi" w:hAnsiTheme="minorHAnsi" w:cs="Arial"/>
                <w:sz w:val="18"/>
                <w:szCs w:val="18"/>
              </w:rPr>
              <w:pPrChange w:id="220" w:author="Bongani Ntuli" w:date="2018-11-09T11:48:00Z">
                <w:pPr/>
              </w:pPrChange>
            </w:pPr>
          </w:p>
        </w:tc>
        <w:tc>
          <w:tcPr>
            <w:tcW w:w="1843" w:type="dxa"/>
          </w:tcPr>
          <w:p w:rsidR="00363E77" w:rsidRPr="00D90160" w:rsidDel="00267F11" w:rsidRDefault="00363E77">
            <w:pPr>
              <w:spacing w:after="200" w:line="276" w:lineRule="auto"/>
              <w:rPr>
                <w:del w:id="221" w:author="Bongani Ntuli" w:date="2018-11-09T11:48:00Z"/>
                <w:rFonts w:asciiTheme="minorHAnsi" w:hAnsiTheme="minorHAnsi" w:cs="Arial"/>
                <w:sz w:val="18"/>
                <w:szCs w:val="18"/>
              </w:rPr>
              <w:pPrChange w:id="222" w:author="Bongani Ntuli" w:date="2018-11-09T11:48:00Z">
                <w:pPr/>
              </w:pPrChange>
            </w:pPr>
          </w:p>
        </w:tc>
      </w:tr>
      <w:tr w:rsidR="00D90160" w:rsidRPr="00D90160" w:rsidDel="00267F11" w:rsidTr="00D90160">
        <w:trPr>
          <w:del w:id="223" w:author="Bongani Ntuli" w:date="2018-11-09T11:48:00Z"/>
        </w:trPr>
        <w:tc>
          <w:tcPr>
            <w:tcW w:w="851" w:type="dxa"/>
          </w:tcPr>
          <w:p w:rsidR="00363E77" w:rsidRPr="00D90160" w:rsidDel="00267F11" w:rsidRDefault="00363E77">
            <w:pPr>
              <w:spacing w:after="200" w:line="276" w:lineRule="auto"/>
              <w:rPr>
                <w:del w:id="224" w:author="Bongani Ntuli" w:date="2018-11-09T11:48:00Z"/>
                <w:rFonts w:asciiTheme="minorHAnsi" w:hAnsiTheme="minorHAnsi" w:cs="Arial"/>
                <w:sz w:val="18"/>
                <w:szCs w:val="18"/>
              </w:rPr>
              <w:pPrChange w:id="225"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26" w:author="Bongani Ntuli" w:date="2018-11-09T11:48:00Z"/>
                <w:rFonts w:asciiTheme="minorHAnsi" w:hAnsiTheme="minorHAnsi" w:cs="Arial"/>
                <w:sz w:val="18"/>
                <w:szCs w:val="18"/>
              </w:rPr>
              <w:pPrChange w:id="227" w:author="Bongani Ntuli" w:date="2018-11-09T11:48:00Z">
                <w:pPr/>
              </w:pPrChange>
            </w:pPr>
            <w:del w:id="228" w:author="Bongani Ntuli" w:date="2018-11-09T11:48:00Z">
              <w:r w:rsidRPr="00D90160" w:rsidDel="00267F11">
                <w:rPr>
                  <w:rFonts w:asciiTheme="minorHAnsi" w:hAnsiTheme="minorHAnsi" w:cs="Arial"/>
                  <w:sz w:val="18"/>
                  <w:szCs w:val="18"/>
                </w:rPr>
                <w:delText>4.22(n)</w:delText>
              </w:r>
            </w:del>
          </w:p>
        </w:tc>
        <w:tc>
          <w:tcPr>
            <w:tcW w:w="3969" w:type="dxa"/>
          </w:tcPr>
          <w:p w:rsidR="00363E77" w:rsidRPr="00D90160" w:rsidDel="00267F11" w:rsidRDefault="00363E77">
            <w:pPr>
              <w:spacing w:after="200" w:line="276" w:lineRule="auto"/>
              <w:rPr>
                <w:del w:id="229" w:author="Bongani Ntuli" w:date="2018-11-09T11:48:00Z"/>
                <w:rFonts w:asciiTheme="minorHAnsi" w:hAnsiTheme="minorHAnsi" w:cs="Arial"/>
                <w:sz w:val="18"/>
                <w:szCs w:val="18"/>
              </w:rPr>
              <w:pPrChange w:id="230" w:author="Bongani Ntuli" w:date="2018-11-09T11:48:00Z">
                <w:pPr>
                  <w:ind w:left="34"/>
                </w:pPr>
              </w:pPrChange>
            </w:pPr>
            <w:del w:id="231" w:author="Bongani Ntuli" w:date="2018-11-09T11:48:00Z">
              <w:r w:rsidRPr="00D90160" w:rsidDel="00267F11">
                <w:rPr>
                  <w:rFonts w:asciiTheme="minorHAnsi" w:hAnsiTheme="minorHAnsi" w:cs="Arial"/>
                  <w:sz w:val="18"/>
                  <w:szCs w:val="18"/>
                </w:rPr>
                <w:delText>Books Closed Period</w:delText>
              </w:r>
            </w:del>
          </w:p>
        </w:tc>
        <w:tc>
          <w:tcPr>
            <w:tcW w:w="1843" w:type="dxa"/>
          </w:tcPr>
          <w:p w:rsidR="00363E77" w:rsidRPr="00D90160" w:rsidDel="00267F11" w:rsidRDefault="00363E77">
            <w:pPr>
              <w:spacing w:after="200" w:line="276" w:lineRule="auto"/>
              <w:rPr>
                <w:del w:id="232" w:author="Bongani Ntuli" w:date="2018-11-09T11:48:00Z"/>
                <w:rFonts w:asciiTheme="minorHAnsi" w:hAnsiTheme="minorHAnsi" w:cs="Arial"/>
                <w:sz w:val="18"/>
                <w:szCs w:val="18"/>
              </w:rPr>
              <w:pPrChange w:id="233" w:author="Bongani Ntuli" w:date="2018-11-09T11:48:00Z">
                <w:pPr/>
              </w:pPrChange>
            </w:pPr>
          </w:p>
        </w:tc>
        <w:tc>
          <w:tcPr>
            <w:tcW w:w="1843" w:type="dxa"/>
          </w:tcPr>
          <w:p w:rsidR="00363E77" w:rsidRPr="00D90160" w:rsidDel="00267F11" w:rsidRDefault="00363E77">
            <w:pPr>
              <w:spacing w:after="200" w:line="276" w:lineRule="auto"/>
              <w:rPr>
                <w:del w:id="234" w:author="Bongani Ntuli" w:date="2018-11-09T11:48:00Z"/>
                <w:rFonts w:asciiTheme="minorHAnsi" w:hAnsiTheme="minorHAnsi" w:cs="Arial"/>
                <w:sz w:val="18"/>
                <w:szCs w:val="18"/>
              </w:rPr>
              <w:pPrChange w:id="235" w:author="Bongani Ntuli" w:date="2018-11-09T11:48:00Z">
                <w:pPr/>
              </w:pPrChange>
            </w:pPr>
          </w:p>
        </w:tc>
      </w:tr>
      <w:tr w:rsidR="00D90160" w:rsidRPr="00D90160" w:rsidDel="00267F11" w:rsidTr="00D90160">
        <w:trPr>
          <w:del w:id="236" w:author="Bongani Ntuli" w:date="2018-11-09T11:48:00Z"/>
        </w:trPr>
        <w:tc>
          <w:tcPr>
            <w:tcW w:w="851" w:type="dxa"/>
          </w:tcPr>
          <w:p w:rsidR="00363E77" w:rsidRPr="00D90160" w:rsidDel="00267F11" w:rsidRDefault="00363E77">
            <w:pPr>
              <w:spacing w:after="200" w:line="276" w:lineRule="auto"/>
              <w:rPr>
                <w:del w:id="237" w:author="Bongani Ntuli" w:date="2018-11-09T11:48:00Z"/>
                <w:rFonts w:asciiTheme="minorHAnsi" w:hAnsiTheme="minorHAnsi" w:cs="Arial"/>
                <w:sz w:val="18"/>
                <w:szCs w:val="18"/>
              </w:rPr>
              <w:pPrChange w:id="238"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39" w:author="Bongani Ntuli" w:date="2018-11-09T11:48:00Z"/>
                <w:rFonts w:asciiTheme="minorHAnsi" w:hAnsiTheme="minorHAnsi" w:cs="Arial"/>
                <w:sz w:val="18"/>
                <w:szCs w:val="18"/>
              </w:rPr>
              <w:pPrChange w:id="240" w:author="Bongani Ntuli" w:date="2018-11-09T11:48:00Z">
                <w:pPr/>
              </w:pPrChange>
            </w:pPr>
            <w:del w:id="241" w:author="Bongani Ntuli" w:date="2018-11-09T11:48:00Z">
              <w:r w:rsidRPr="00D90160" w:rsidDel="00267F11">
                <w:rPr>
                  <w:rFonts w:asciiTheme="minorHAnsi" w:hAnsiTheme="minorHAnsi" w:cs="Arial"/>
                  <w:sz w:val="18"/>
                  <w:szCs w:val="18"/>
                </w:rPr>
                <w:delText>4.22(o)</w:delText>
              </w:r>
            </w:del>
          </w:p>
        </w:tc>
        <w:tc>
          <w:tcPr>
            <w:tcW w:w="3969" w:type="dxa"/>
          </w:tcPr>
          <w:p w:rsidR="00363E77" w:rsidRPr="00D90160" w:rsidDel="00267F11" w:rsidRDefault="00601966">
            <w:pPr>
              <w:spacing w:after="200" w:line="276" w:lineRule="auto"/>
              <w:rPr>
                <w:del w:id="242" w:author="Bongani Ntuli" w:date="2018-11-09T11:48:00Z"/>
                <w:rFonts w:asciiTheme="minorHAnsi" w:hAnsiTheme="minorHAnsi" w:cs="Arial"/>
                <w:sz w:val="18"/>
                <w:szCs w:val="18"/>
              </w:rPr>
              <w:pPrChange w:id="243" w:author="Bongani Ntuli" w:date="2018-11-09T11:48:00Z">
                <w:pPr>
                  <w:ind w:left="34"/>
                </w:pPr>
              </w:pPrChange>
            </w:pPr>
            <w:del w:id="244" w:author="Bongani Ntuli" w:date="2018-11-09T11:48:00Z">
              <w:r w:rsidRPr="00D90160" w:rsidDel="00267F11">
                <w:rPr>
                  <w:rFonts w:asciiTheme="minorHAnsi" w:hAnsiTheme="minorHAnsi" w:cs="Arial"/>
                  <w:sz w:val="18"/>
                  <w:szCs w:val="18"/>
                </w:rPr>
                <w:delText>Redemption/maturity date and the legal final maturity date, if different to the maturity date</w:delText>
              </w:r>
            </w:del>
          </w:p>
        </w:tc>
        <w:tc>
          <w:tcPr>
            <w:tcW w:w="1843" w:type="dxa"/>
          </w:tcPr>
          <w:p w:rsidR="00363E77" w:rsidRPr="00D90160" w:rsidDel="00267F11" w:rsidRDefault="00363E77">
            <w:pPr>
              <w:spacing w:after="200" w:line="276" w:lineRule="auto"/>
              <w:rPr>
                <w:del w:id="245" w:author="Bongani Ntuli" w:date="2018-11-09T11:48:00Z"/>
                <w:rFonts w:asciiTheme="minorHAnsi" w:hAnsiTheme="minorHAnsi" w:cs="Arial"/>
                <w:sz w:val="18"/>
                <w:szCs w:val="18"/>
              </w:rPr>
              <w:pPrChange w:id="246" w:author="Bongani Ntuli" w:date="2018-11-09T11:48:00Z">
                <w:pPr/>
              </w:pPrChange>
            </w:pPr>
          </w:p>
        </w:tc>
        <w:tc>
          <w:tcPr>
            <w:tcW w:w="1843" w:type="dxa"/>
          </w:tcPr>
          <w:p w:rsidR="00363E77" w:rsidRPr="00D90160" w:rsidDel="00267F11" w:rsidRDefault="00363E77">
            <w:pPr>
              <w:spacing w:after="200" w:line="276" w:lineRule="auto"/>
              <w:rPr>
                <w:del w:id="247" w:author="Bongani Ntuli" w:date="2018-11-09T11:48:00Z"/>
                <w:rFonts w:asciiTheme="minorHAnsi" w:hAnsiTheme="minorHAnsi" w:cs="Arial"/>
                <w:sz w:val="18"/>
                <w:szCs w:val="18"/>
              </w:rPr>
              <w:pPrChange w:id="248" w:author="Bongani Ntuli" w:date="2018-11-09T11:48:00Z">
                <w:pPr/>
              </w:pPrChange>
            </w:pPr>
          </w:p>
        </w:tc>
      </w:tr>
      <w:tr w:rsidR="00D90160" w:rsidRPr="00D90160" w:rsidDel="00267F11" w:rsidTr="00D90160">
        <w:trPr>
          <w:del w:id="249" w:author="Bongani Ntuli" w:date="2018-11-09T11:48:00Z"/>
        </w:trPr>
        <w:tc>
          <w:tcPr>
            <w:tcW w:w="851" w:type="dxa"/>
          </w:tcPr>
          <w:p w:rsidR="00363E77" w:rsidRPr="00D90160" w:rsidDel="00267F11" w:rsidRDefault="00363E77">
            <w:pPr>
              <w:spacing w:after="200" w:line="276" w:lineRule="auto"/>
              <w:rPr>
                <w:del w:id="250" w:author="Bongani Ntuli" w:date="2018-11-09T11:48:00Z"/>
                <w:rFonts w:asciiTheme="minorHAnsi" w:hAnsiTheme="minorHAnsi" w:cs="Arial"/>
                <w:sz w:val="18"/>
                <w:szCs w:val="18"/>
              </w:rPr>
              <w:pPrChange w:id="251"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52" w:author="Bongani Ntuli" w:date="2018-11-09T11:48:00Z"/>
                <w:rFonts w:asciiTheme="minorHAnsi" w:hAnsiTheme="minorHAnsi" w:cs="Arial"/>
                <w:sz w:val="18"/>
                <w:szCs w:val="18"/>
              </w:rPr>
              <w:pPrChange w:id="253" w:author="Bongani Ntuli" w:date="2018-11-09T11:48:00Z">
                <w:pPr/>
              </w:pPrChange>
            </w:pPr>
            <w:del w:id="254" w:author="Bongani Ntuli" w:date="2018-11-09T11:48:00Z">
              <w:r w:rsidRPr="00D90160" w:rsidDel="00267F11">
                <w:rPr>
                  <w:rFonts w:asciiTheme="minorHAnsi" w:hAnsiTheme="minorHAnsi" w:cs="Arial"/>
                  <w:sz w:val="18"/>
                  <w:szCs w:val="18"/>
                </w:rPr>
                <w:delText>4.22(p)</w:delText>
              </w:r>
            </w:del>
          </w:p>
        </w:tc>
        <w:tc>
          <w:tcPr>
            <w:tcW w:w="3969" w:type="dxa"/>
          </w:tcPr>
          <w:p w:rsidR="00363E77" w:rsidRPr="00D90160" w:rsidDel="00267F11" w:rsidRDefault="00601966">
            <w:pPr>
              <w:spacing w:after="200" w:line="276" w:lineRule="auto"/>
              <w:rPr>
                <w:del w:id="255" w:author="Bongani Ntuli" w:date="2018-11-09T11:48:00Z"/>
                <w:rFonts w:asciiTheme="minorHAnsi" w:hAnsiTheme="minorHAnsi" w:cs="Arial"/>
                <w:sz w:val="18"/>
                <w:szCs w:val="18"/>
              </w:rPr>
              <w:pPrChange w:id="256" w:author="Bongani Ntuli" w:date="2018-11-09T11:48:00Z">
                <w:pPr>
                  <w:ind w:left="34"/>
                </w:pPr>
              </w:pPrChange>
            </w:pPr>
            <w:del w:id="257" w:author="Bongani Ntuli" w:date="2018-11-09T11:48:00Z">
              <w:r w:rsidRPr="00D90160" w:rsidDel="00267F11">
                <w:rPr>
                  <w:rFonts w:asciiTheme="minorHAnsi" w:hAnsiTheme="minorHAnsi"/>
                  <w:sz w:val="18"/>
                  <w:szCs w:val="18"/>
                </w:rPr>
                <w:delText>Total nominal value of debt securities in issue</w:delText>
              </w:r>
            </w:del>
          </w:p>
        </w:tc>
        <w:tc>
          <w:tcPr>
            <w:tcW w:w="1843" w:type="dxa"/>
          </w:tcPr>
          <w:p w:rsidR="00363E77" w:rsidRPr="00D90160" w:rsidDel="00267F11" w:rsidRDefault="00363E77">
            <w:pPr>
              <w:spacing w:after="200" w:line="276" w:lineRule="auto"/>
              <w:rPr>
                <w:del w:id="258" w:author="Bongani Ntuli" w:date="2018-11-09T11:48:00Z"/>
                <w:rFonts w:asciiTheme="minorHAnsi" w:hAnsiTheme="minorHAnsi" w:cs="Arial"/>
                <w:b/>
                <w:sz w:val="18"/>
                <w:szCs w:val="18"/>
              </w:rPr>
              <w:pPrChange w:id="259" w:author="Bongani Ntuli" w:date="2018-11-09T11:48:00Z">
                <w:pPr/>
              </w:pPrChange>
            </w:pPr>
          </w:p>
        </w:tc>
        <w:tc>
          <w:tcPr>
            <w:tcW w:w="1843" w:type="dxa"/>
          </w:tcPr>
          <w:p w:rsidR="00363E77" w:rsidRPr="00D90160" w:rsidDel="00267F11" w:rsidRDefault="00363E77">
            <w:pPr>
              <w:spacing w:after="200" w:line="276" w:lineRule="auto"/>
              <w:rPr>
                <w:del w:id="260" w:author="Bongani Ntuli" w:date="2018-11-09T11:48:00Z"/>
                <w:rFonts w:asciiTheme="minorHAnsi" w:hAnsiTheme="minorHAnsi" w:cs="Arial"/>
                <w:b/>
                <w:sz w:val="18"/>
                <w:szCs w:val="18"/>
              </w:rPr>
              <w:pPrChange w:id="261" w:author="Bongani Ntuli" w:date="2018-11-09T11:48:00Z">
                <w:pPr/>
              </w:pPrChange>
            </w:pPr>
          </w:p>
        </w:tc>
      </w:tr>
      <w:tr w:rsidR="00D90160" w:rsidRPr="00D90160" w:rsidDel="00267F11" w:rsidTr="00D90160">
        <w:trPr>
          <w:del w:id="262" w:author="Bongani Ntuli" w:date="2018-11-09T11:48:00Z"/>
        </w:trPr>
        <w:tc>
          <w:tcPr>
            <w:tcW w:w="851" w:type="dxa"/>
          </w:tcPr>
          <w:p w:rsidR="00363E77" w:rsidRPr="00D90160" w:rsidDel="00267F11" w:rsidRDefault="00363E77">
            <w:pPr>
              <w:spacing w:after="200" w:line="276" w:lineRule="auto"/>
              <w:rPr>
                <w:del w:id="263" w:author="Bongani Ntuli" w:date="2018-11-09T11:48:00Z"/>
                <w:rFonts w:asciiTheme="minorHAnsi" w:hAnsiTheme="minorHAnsi" w:cs="Arial"/>
                <w:sz w:val="18"/>
                <w:szCs w:val="18"/>
              </w:rPr>
              <w:pPrChange w:id="264"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65" w:author="Bongani Ntuli" w:date="2018-11-09T11:48:00Z"/>
                <w:rFonts w:asciiTheme="minorHAnsi" w:hAnsiTheme="minorHAnsi" w:cs="Arial"/>
                <w:sz w:val="18"/>
                <w:szCs w:val="18"/>
              </w:rPr>
              <w:pPrChange w:id="266" w:author="Bongani Ntuli" w:date="2018-11-09T11:48:00Z">
                <w:pPr/>
              </w:pPrChange>
            </w:pPr>
            <w:del w:id="267" w:author="Bongani Ntuli" w:date="2018-11-09T11:48:00Z">
              <w:r w:rsidRPr="00D90160" w:rsidDel="00267F11">
                <w:rPr>
                  <w:rFonts w:asciiTheme="minorHAnsi" w:hAnsiTheme="minorHAnsi" w:cs="Arial"/>
                  <w:sz w:val="18"/>
                  <w:szCs w:val="18"/>
                </w:rPr>
                <w:delText>4.22(q)</w:delText>
              </w:r>
            </w:del>
          </w:p>
        </w:tc>
        <w:tc>
          <w:tcPr>
            <w:tcW w:w="3969" w:type="dxa"/>
          </w:tcPr>
          <w:p w:rsidR="00363E77" w:rsidRPr="00D90160" w:rsidDel="00267F11" w:rsidRDefault="00601966">
            <w:pPr>
              <w:spacing w:after="200" w:line="276" w:lineRule="auto"/>
              <w:rPr>
                <w:del w:id="268" w:author="Bongani Ntuli" w:date="2018-11-09T11:48:00Z"/>
                <w:rFonts w:asciiTheme="minorHAnsi" w:hAnsiTheme="minorHAnsi" w:cs="Arial"/>
                <w:sz w:val="18"/>
                <w:szCs w:val="18"/>
              </w:rPr>
              <w:pPrChange w:id="269" w:author="Bongani Ntuli" w:date="2018-11-09T11:48:00Z">
                <w:pPr>
                  <w:ind w:left="34"/>
                </w:pPr>
              </w:pPrChange>
            </w:pPr>
            <w:del w:id="270" w:author="Bongani Ntuli" w:date="2018-11-09T11:48:00Z">
              <w:r w:rsidRPr="00D90160" w:rsidDel="00267F11">
                <w:rPr>
                  <w:rFonts w:asciiTheme="minorHAnsi" w:hAnsiTheme="minorHAnsi"/>
                  <w:sz w:val="18"/>
                  <w:szCs w:val="18"/>
                </w:rPr>
                <w:delText>A statement that the authorised amount, if applicable, has not been exceeded</w:delText>
              </w:r>
            </w:del>
          </w:p>
        </w:tc>
        <w:tc>
          <w:tcPr>
            <w:tcW w:w="1843" w:type="dxa"/>
          </w:tcPr>
          <w:p w:rsidR="00363E77" w:rsidRPr="00D90160" w:rsidDel="00267F11" w:rsidRDefault="00363E77">
            <w:pPr>
              <w:spacing w:after="200" w:line="276" w:lineRule="auto"/>
              <w:rPr>
                <w:del w:id="271" w:author="Bongani Ntuli" w:date="2018-11-09T11:48:00Z"/>
                <w:rFonts w:asciiTheme="minorHAnsi" w:hAnsiTheme="minorHAnsi" w:cs="Arial"/>
                <w:sz w:val="18"/>
                <w:szCs w:val="18"/>
              </w:rPr>
              <w:pPrChange w:id="272" w:author="Bongani Ntuli" w:date="2018-11-09T11:48:00Z">
                <w:pPr/>
              </w:pPrChange>
            </w:pPr>
          </w:p>
        </w:tc>
        <w:tc>
          <w:tcPr>
            <w:tcW w:w="1843" w:type="dxa"/>
          </w:tcPr>
          <w:p w:rsidR="00363E77" w:rsidRPr="00D90160" w:rsidDel="00267F11" w:rsidRDefault="00363E77">
            <w:pPr>
              <w:spacing w:after="200" w:line="276" w:lineRule="auto"/>
              <w:rPr>
                <w:del w:id="273" w:author="Bongani Ntuli" w:date="2018-11-09T11:48:00Z"/>
                <w:rFonts w:asciiTheme="minorHAnsi" w:hAnsiTheme="minorHAnsi" w:cs="Arial"/>
                <w:sz w:val="18"/>
                <w:szCs w:val="18"/>
              </w:rPr>
              <w:pPrChange w:id="274" w:author="Bongani Ntuli" w:date="2018-11-09T11:48:00Z">
                <w:pPr/>
              </w:pPrChange>
            </w:pPr>
          </w:p>
        </w:tc>
      </w:tr>
      <w:tr w:rsidR="00D90160" w:rsidRPr="00D90160" w:rsidDel="00267F11" w:rsidTr="00D90160">
        <w:trPr>
          <w:del w:id="275" w:author="Bongani Ntuli" w:date="2018-11-09T11:48:00Z"/>
        </w:trPr>
        <w:tc>
          <w:tcPr>
            <w:tcW w:w="851" w:type="dxa"/>
          </w:tcPr>
          <w:p w:rsidR="00363E77" w:rsidRPr="00D90160" w:rsidDel="00267F11" w:rsidRDefault="00363E77">
            <w:pPr>
              <w:spacing w:after="200" w:line="276" w:lineRule="auto"/>
              <w:rPr>
                <w:del w:id="276" w:author="Bongani Ntuli" w:date="2018-11-09T11:48:00Z"/>
                <w:rFonts w:asciiTheme="minorHAnsi" w:hAnsiTheme="minorHAnsi" w:cs="Arial"/>
                <w:sz w:val="18"/>
                <w:szCs w:val="18"/>
              </w:rPr>
              <w:pPrChange w:id="277"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78" w:author="Bongani Ntuli" w:date="2018-11-09T11:48:00Z"/>
                <w:rFonts w:asciiTheme="minorHAnsi" w:hAnsiTheme="minorHAnsi" w:cs="Arial"/>
                <w:sz w:val="18"/>
                <w:szCs w:val="18"/>
              </w:rPr>
              <w:pPrChange w:id="279" w:author="Bongani Ntuli" w:date="2018-11-09T11:48:00Z">
                <w:pPr/>
              </w:pPrChange>
            </w:pPr>
            <w:del w:id="280" w:author="Bongani Ntuli" w:date="2018-11-09T11:48:00Z">
              <w:r w:rsidRPr="00D90160" w:rsidDel="00267F11">
                <w:rPr>
                  <w:rFonts w:asciiTheme="minorHAnsi" w:hAnsiTheme="minorHAnsi" w:cs="Arial"/>
                  <w:sz w:val="18"/>
                  <w:szCs w:val="18"/>
                </w:rPr>
                <w:delText>4.22(r)</w:delText>
              </w:r>
            </w:del>
          </w:p>
        </w:tc>
        <w:tc>
          <w:tcPr>
            <w:tcW w:w="3969" w:type="dxa"/>
          </w:tcPr>
          <w:p w:rsidR="00363E77" w:rsidRPr="00D90160" w:rsidDel="00267F11" w:rsidRDefault="00601966">
            <w:pPr>
              <w:spacing w:after="200" w:line="276" w:lineRule="auto"/>
              <w:rPr>
                <w:del w:id="281" w:author="Bongani Ntuli" w:date="2018-11-09T11:48:00Z"/>
                <w:rFonts w:asciiTheme="minorHAnsi" w:hAnsiTheme="minorHAnsi" w:cs="Arial"/>
                <w:sz w:val="18"/>
                <w:szCs w:val="18"/>
              </w:rPr>
              <w:pPrChange w:id="282" w:author="Bongani Ntuli" w:date="2018-11-09T11:48:00Z">
                <w:pPr>
                  <w:ind w:left="34"/>
                </w:pPr>
              </w:pPrChange>
            </w:pPr>
            <w:del w:id="283" w:author="Bongani Ntuli" w:date="2018-11-09T11:48:00Z">
              <w:r w:rsidRPr="00D90160" w:rsidDel="00267F11">
                <w:rPr>
                  <w:rFonts w:asciiTheme="minorHAnsi" w:hAnsiTheme="minorHAnsi"/>
                  <w:sz w:val="18"/>
                  <w:szCs w:val="18"/>
                </w:rPr>
                <w:delText>Date of the placing document</w:delText>
              </w:r>
            </w:del>
          </w:p>
        </w:tc>
        <w:tc>
          <w:tcPr>
            <w:tcW w:w="1843" w:type="dxa"/>
          </w:tcPr>
          <w:p w:rsidR="00363E77" w:rsidRPr="00D90160" w:rsidDel="00267F11" w:rsidRDefault="00363E77">
            <w:pPr>
              <w:spacing w:after="200" w:line="276" w:lineRule="auto"/>
              <w:rPr>
                <w:del w:id="284" w:author="Bongani Ntuli" w:date="2018-11-09T11:48:00Z"/>
                <w:rFonts w:asciiTheme="minorHAnsi" w:hAnsiTheme="minorHAnsi" w:cs="Arial"/>
                <w:sz w:val="18"/>
                <w:szCs w:val="18"/>
              </w:rPr>
              <w:pPrChange w:id="285" w:author="Bongani Ntuli" w:date="2018-11-09T11:48:00Z">
                <w:pPr/>
              </w:pPrChange>
            </w:pPr>
          </w:p>
        </w:tc>
        <w:tc>
          <w:tcPr>
            <w:tcW w:w="1843" w:type="dxa"/>
          </w:tcPr>
          <w:p w:rsidR="00363E77" w:rsidRPr="00D90160" w:rsidDel="00267F11" w:rsidRDefault="00363E77">
            <w:pPr>
              <w:spacing w:after="200" w:line="276" w:lineRule="auto"/>
              <w:rPr>
                <w:del w:id="286" w:author="Bongani Ntuli" w:date="2018-11-09T11:48:00Z"/>
                <w:rFonts w:asciiTheme="minorHAnsi" w:hAnsiTheme="minorHAnsi" w:cs="Arial"/>
                <w:sz w:val="18"/>
                <w:szCs w:val="18"/>
              </w:rPr>
              <w:pPrChange w:id="287" w:author="Bongani Ntuli" w:date="2018-11-09T11:48:00Z">
                <w:pPr/>
              </w:pPrChange>
            </w:pPr>
          </w:p>
        </w:tc>
      </w:tr>
      <w:tr w:rsidR="00D90160" w:rsidRPr="00D90160" w:rsidDel="00267F11" w:rsidTr="00D90160">
        <w:trPr>
          <w:del w:id="288" w:author="Bongani Ntuli" w:date="2018-11-09T11:48:00Z"/>
        </w:trPr>
        <w:tc>
          <w:tcPr>
            <w:tcW w:w="851" w:type="dxa"/>
          </w:tcPr>
          <w:p w:rsidR="00363E77" w:rsidRPr="00D90160" w:rsidDel="00267F11" w:rsidRDefault="00363E77">
            <w:pPr>
              <w:spacing w:after="200" w:line="276" w:lineRule="auto"/>
              <w:rPr>
                <w:del w:id="289" w:author="Bongani Ntuli" w:date="2018-11-09T11:48:00Z"/>
                <w:rFonts w:asciiTheme="minorHAnsi" w:hAnsiTheme="minorHAnsi" w:cs="Arial"/>
                <w:sz w:val="18"/>
                <w:szCs w:val="18"/>
              </w:rPr>
              <w:pPrChange w:id="290"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291" w:author="Bongani Ntuli" w:date="2018-11-09T11:48:00Z"/>
                <w:rFonts w:asciiTheme="minorHAnsi" w:hAnsiTheme="minorHAnsi" w:cs="Arial"/>
                <w:sz w:val="18"/>
                <w:szCs w:val="18"/>
              </w:rPr>
              <w:pPrChange w:id="292" w:author="Bongani Ntuli" w:date="2018-11-09T11:48:00Z">
                <w:pPr/>
              </w:pPrChange>
            </w:pPr>
            <w:del w:id="293" w:author="Bongani Ntuli" w:date="2018-11-09T11:48:00Z">
              <w:r w:rsidRPr="00D90160" w:rsidDel="00267F11">
                <w:rPr>
                  <w:rFonts w:asciiTheme="minorHAnsi" w:hAnsiTheme="minorHAnsi" w:cs="Arial"/>
                  <w:sz w:val="18"/>
                  <w:szCs w:val="18"/>
                </w:rPr>
                <w:delText>4.22(s)</w:delText>
              </w:r>
            </w:del>
          </w:p>
        </w:tc>
        <w:tc>
          <w:tcPr>
            <w:tcW w:w="3969" w:type="dxa"/>
          </w:tcPr>
          <w:p w:rsidR="00363E77" w:rsidRPr="00D90160" w:rsidDel="00267F11" w:rsidRDefault="00601966">
            <w:pPr>
              <w:spacing w:after="200" w:line="276" w:lineRule="auto"/>
              <w:rPr>
                <w:del w:id="294" w:author="Bongani Ntuli" w:date="2018-11-09T11:48:00Z"/>
                <w:rFonts w:asciiTheme="minorHAnsi" w:hAnsiTheme="minorHAnsi" w:cs="Arial"/>
                <w:sz w:val="18"/>
                <w:szCs w:val="18"/>
              </w:rPr>
              <w:pPrChange w:id="295" w:author="Bongani Ntuli" w:date="2018-11-09T11:48:00Z">
                <w:pPr>
                  <w:ind w:left="34"/>
                </w:pPr>
              </w:pPrChange>
            </w:pPr>
            <w:del w:id="296" w:author="Bongani Ntuli" w:date="2018-11-09T11:48:00Z">
              <w:r w:rsidRPr="00D90160" w:rsidDel="00267F11">
                <w:rPr>
                  <w:rFonts w:asciiTheme="minorHAnsi" w:hAnsiTheme="minorHAnsi"/>
                  <w:sz w:val="18"/>
                  <w:szCs w:val="18"/>
                </w:rPr>
                <w:delText>Business day convention</w:delText>
              </w:r>
            </w:del>
          </w:p>
        </w:tc>
        <w:tc>
          <w:tcPr>
            <w:tcW w:w="1843" w:type="dxa"/>
          </w:tcPr>
          <w:p w:rsidR="00363E77" w:rsidRPr="00D90160" w:rsidDel="00267F11" w:rsidRDefault="00363E77">
            <w:pPr>
              <w:spacing w:after="200" w:line="276" w:lineRule="auto"/>
              <w:rPr>
                <w:del w:id="297" w:author="Bongani Ntuli" w:date="2018-11-09T11:48:00Z"/>
                <w:rFonts w:asciiTheme="minorHAnsi" w:hAnsiTheme="minorHAnsi" w:cs="Arial"/>
                <w:sz w:val="18"/>
                <w:szCs w:val="18"/>
              </w:rPr>
              <w:pPrChange w:id="298" w:author="Bongani Ntuli" w:date="2018-11-09T11:48:00Z">
                <w:pPr/>
              </w:pPrChange>
            </w:pPr>
          </w:p>
        </w:tc>
        <w:tc>
          <w:tcPr>
            <w:tcW w:w="1843" w:type="dxa"/>
          </w:tcPr>
          <w:p w:rsidR="00363E77" w:rsidRPr="00D90160" w:rsidDel="00267F11" w:rsidRDefault="00363E77">
            <w:pPr>
              <w:spacing w:after="200" w:line="276" w:lineRule="auto"/>
              <w:rPr>
                <w:del w:id="299" w:author="Bongani Ntuli" w:date="2018-11-09T11:48:00Z"/>
                <w:rFonts w:asciiTheme="minorHAnsi" w:hAnsiTheme="minorHAnsi" w:cs="Arial"/>
                <w:sz w:val="18"/>
                <w:szCs w:val="18"/>
              </w:rPr>
              <w:pPrChange w:id="300" w:author="Bongani Ntuli" w:date="2018-11-09T11:48:00Z">
                <w:pPr/>
              </w:pPrChange>
            </w:pPr>
          </w:p>
        </w:tc>
      </w:tr>
      <w:tr w:rsidR="00D90160" w:rsidRPr="00D90160" w:rsidDel="00267F11" w:rsidTr="00D90160">
        <w:trPr>
          <w:del w:id="301" w:author="Bongani Ntuli" w:date="2018-11-09T11:48:00Z"/>
        </w:trPr>
        <w:tc>
          <w:tcPr>
            <w:tcW w:w="851" w:type="dxa"/>
          </w:tcPr>
          <w:p w:rsidR="00363E77" w:rsidRPr="00D90160" w:rsidDel="00267F11" w:rsidRDefault="00363E77">
            <w:pPr>
              <w:spacing w:after="200" w:line="276" w:lineRule="auto"/>
              <w:rPr>
                <w:del w:id="302" w:author="Bongani Ntuli" w:date="2018-11-09T11:48:00Z"/>
                <w:rFonts w:asciiTheme="minorHAnsi" w:hAnsiTheme="minorHAnsi" w:cs="Arial"/>
                <w:sz w:val="18"/>
                <w:szCs w:val="18"/>
              </w:rPr>
              <w:pPrChange w:id="303"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304" w:author="Bongani Ntuli" w:date="2018-11-09T11:48:00Z"/>
                <w:rFonts w:asciiTheme="minorHAnsi" w:hAnsiTheme="minorHAnsi" w:cs="Arial"/>
                <w:sz w:val="18"/>
                <w:szCs w:val="18"/>
              </w:rPr>
              <w:pPrChange w:id="305" w:author="Bongani Ntuli" w:date="2018-11-09T11:48:00Z">
                <w:pPr/>
              </w:pPrChange>
            </w:pPr>
            <w:del w:id="306" w:author="Bongani Ntuli" w:date="2018-11-09T11:48:00Z">
              <w:r w:rsidRPr="00D90160" w:rsidDel="00267F11">
                <w:rPr>
                  <w:rFonts w:asciiTheme="minorHAnsi" w:hAnsiTheme="minorHAnsi" w:cs="Arial"/>
                  <w:sz w:val="18"/>
                  <w:szCs w:val="18"/>
                </w:rPr>
                <w:delText>4.22(t)</w:delText>
              </w:r>
            </w:del>
          </w:p>
        </w:tc>
        <w:tc>
          <w:tcPr>
            <w:tcW w:w="3969" w:type="dxa"/>
          </w:tcPr>
          <w:p w:rsidR="00363E77" w:rsidRPr="00D90160" w:rsidDel="00267F11" w:rsidRDefault="00601966">
            <w:pPr>
              <w:spacing w:after="200" w:line="276" w:lineRule="auto"/>
              <w:rPr>
                <w:del w:id="307" w:author="Bongani Ntuli" w:date="2018-11-09T11:48:00Z"/>
                <w:rFonts w:asciiTheme="minorHAnsi" w:hAnsiTheme="minorHAnsi" w:cs="Arial"/>
                <w:sz w:val="18"/>
                <w:szCs w:val="18"/>
              </w:rPr>
              <w:pPrChange w:id="308" w:author="Bongani Ntuli" w:date="2018-11-09T11:48:00Z">
                <w:pPr>
                  <w:ind w:left="34"/>
                </w:pPr>
              </w:pPrChange>
            </w:pPr>
            <w:del w:id="309" w:author="Bongani Ntuli" w:date="2018-11-09T11:48:00Z">
              <w:r w:rsidRPr="00D90160" w:rsidDel="00267F11">
                <w:rPr>
                  <w:rFonts w:asciiTheme="minorHAnsi" w:hAnsiTheme="minorHAnsi"/>
                  <w:sz w:val="18"/>
                  <w:szCs w:val="18"/>
                </w:rPr>
                <w:delText>Final amount payable on maturity if different from nominal value</w:delText>
              </w:r>
            </w:del>
          </w:p>
        </w:tc>
        <w:tc>
          <w:tcPr>
            <w:tcW w:w="1843" w:type="dxa"/>
          </w:tcPr>
          <w:p w:rsidR="00363E77" w:rsidRPr="00D90160" w:rsidDel="00267F11" w:rsidRDefault="00363E77">
            <w:pPr>
              <w:spacing w:after="200" w:line="276" w:lineRule="auto"/>
              <w:rPr>
                <w:del w:id="310" w:author="Bongani Ntuli" w:date="2018-11-09T11:48:00Z"/>
                <w:rFonts w:asciiTheme="minorHAnsi" w:hAnsiTheme="minorHAnsi" w:cs="Arial"/>
                <w:sz w:val="18"/>
                <w:szCs w:val="18"/>
              </w:rPr>
              <w:pPrChange w:id="311" w:author="Bongani Ntuli" w:date="2018-11-09T11:48:00Z">
                <w:pPr/>
              </w:pPrChange>
            </w:pPr>
          </w:p>
        </w:tc>
        <w:tc>
          <w:tcPr>
            <w:tcW w:w="1843" w:type="dxa"/>
          </w:tcPr>
          <w:p w:rsidR="00363E77" w:rsidRPr="00D90160" w:rsidDel="00267F11" w:rsidRDefault="00363E77">
            <w:pPr>
              <w:spacing w:after="200" w:line="276" w:lineRule="auto"/>
              <w:rPr>
                <w:del w:id="312" w:author="Bongani Ntuli" w:date="2018-11-09T11:48:00Z"/>
                <w:rFonts w:asciiTheme="minorHAnsi" w:hAnsiTheme="minorHAnsi" w:cs="Arial"/>
                <w:sz w:val="18"/>
                <w:szCs w:val="18"/>
              </w:rPr>
              <w:pPrChange w:id="313" w:author="Bongani Ntuli" w:date="2018-11-09T11:48:00Z">
                <w:pPr/>
              </w:pPrChange>
            </w:pPr>
          </w:p>
        </w:tc>
      </w:tr>
      <w:tr w:rsidR="00D90160" w:rsidRPr="00D90160" w:rsidDel="00267F11" w:rsidTr="00D90160">
        <w:trPr>
          <w:del w:id="314" w:author="Bongani Ntuli" w:date="2018-11-09T11:48:00Z"/>
        </w:trPr>
        <w:tc>
          <w:tcPr>
            <w:tcW w:w="851" w:type="dxa"/>
          </w:tcPr>
          <w:p w:rsidR="00363E77" w:rsidRPr="00D90160" w:rsidDel="00267F11" w:rsidRDefault="00363E77">
            <w:pPr>
              <w:spacing w:after="200" w:line="276" w:lineRule="auto"/>
              <w:rPr>
                <w:del w:id="315" w:author="Bongani Ntuli" w:date="2018-11-09T11:48:00Z"/>
                <w:rFonts w:asciiTheme="minorHAnsi" w:hAnsiTheme="minorHAnsi" w:cs="Arial"/>
                <w:sz w:val="18"/>
                <w:szCs w:val="18"/>
              </w:rPr>
              <w:pPrChange w:id="316"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317" w:author="Bongani Ntuli" w:date="2018-11-09T11:48:00Z"/>
                <w:rFonts w:asciiTheme="minorHAnsi" w:hAnsiTheme="minorHAnsi" w:cs="Arial"/>
                <w:sz w:val="18"/>
                <w:szCs w:val="18"/>
              </w:rPr>
              <w:pPrChange w:id="318" w:author="Bongani Ntuli" w:date="2018-11-09T11:48:00Z">
                <w:pPr/>
              </w:pPrChange>
            </w:pPr>
            <w:del w:id="319" w:author="Bongani Ntuli" w:date="2018-11-09T11:48:00Z">
              <w:r w:rsidRPr="00D90160" w:rsidDel="00267F11">
                <w:rPr>
                  <w:rFonts w:asciiTheme="minorHAnsi" w:hAnsiTheme="minorHAnsi" w:cs="Arial"/>
                  <w:sz w:val="18"/>
                  <w:szCs w:val="18"/>
                </w:rPr>
                <w:delText>4.22(u)</w:delText>
              </w:r>
            </w:del>
          </w:p>
        </w:tc>
        <w:tc>
          <w:tcPr>
            <w:tcW w:w="3969" w:type="dxa"/>
          </w:tcPr>
          <w:p w:rsidR="00363E77" w:rsidRPr="00D90160" w:rsidDel="00267F11" w:rsidRDefault="00601966">
            <w:pPr>
              <w:spacing w:after="200" w:line="276" w:lineRule="auto"/>
              <w:rPr>
                <w:del w:id="320" w:author="Bongani Ntuli" w:date="2018-11-09T11:48:00Z"/>
                <w:rFonts w:asciiTheme="minorHAnsi" w:hAnsiTheme="minorHAnsi" w:cs="Arial"/>
                <w:sz w:val="18"/>
                <w:szCs w:val="18"/>
              </w:rPr>
              <w:pPrChange w:id="321" w:author="Bongani Ntuli" w:date="2018-11-09T11:48:00Z">
                <w:pPr>
                  <w:ind w:left="34"/>
                </w:pPr>
              </w:pPrChange>
            </w:pPr>
            <w:del w:id="322" w:author="Bongani Ntuli" w:date="2018-11-09T11:48:00Z">
              <w:r w:rsidRPr="00D90160" w:rsidDel="00267F11">
                <w:rPr>
                  <w:rFonts w:asciiTheme="minorHAnsi" w:hAnsiTheme="minorHAnsi"/>
                  <w:sz w:val="18"/>
                  <w:szCs w:val="18"/>
                </w:rPr>
                <w:delText>Where the instrument is linked to a listed equity security, the name and ISIN of that instrument</w:delText>
              </w:r>
            </w:del>
          </w:p>
        </w:tc>
        <w:tc>
          <w:tcPr>
            <w:tcW w:w="1843" w:type="dxa"/>
          </w:tcPr>
          <w:p w:rsidR="00363E77" w:rsidRPr="00D90160" w:rsidDel="00267F11" w:rsidRDefault="00363E77">
            <w:pPr>
              <w:spacing w:after="200" w:line="276" w:lineRule="auto"/>
              <w:rPr>
                <w:del w:id="323" w:author="Bongani Ntuli" w:date="2018-11-09T11:48:00Z"/>
                <w:rFonts w:asciiTheme="minorHAnsi" w:hAnsiTheme="minorHAnsi" w:cs="Arial"/>
                <w:sz w:val="18"/>
                <w:szCs w:val="18"/>
              </w:rPr>
              <w:pPrChange w:id="324" w:author="Bongani Ntuli" w:date="2018-11-09T11:48:00Z">
                <w:pPr/>
              </w:pPrChange>
            </w:pPr>
          </w:p>
        </w:tc>
        <w:tc>
          <w:tcPr>
            <w:tcW w:w="1843" w:type="dxa"/>
          </w:tcPr>
          <w:p w:rsidR="00363E77" w:rsidRPr="00D90160" w:rsidDel="00267F11" w:rsidRDefault="00363E77">
            <w:pPr>
              <w:spacing w:after="200" w:line="276" w:lineRule="auto"/>
              <w:rPr>
                <w:del w:id="325" w:author="Bongani Ntuli" w:date="2018-11-09T11:48:00Z"/>
                <w:rFonts w:asciiTheme="minorHAnsi" w:hAnsiTheme="minorHAnsi" w:cs="Arial"/>
                <w:sz w:val="18"/>
                <w:szCs w:val="18"/>
              </w:rPr>
              <w:pPrChange w:id="326" w:author="Bongani Ntuli" w:date="2018-11-09T11:48:00Z">
                <w:pPr/>
              </w:pPrChange>
            </w:pPr>
          </w:p>
        </w:tc>
      </w:tr>
      <w:tr w:rsidR="00D90160" w:rsidRPr="00D90160" w:rsidDel="00267F11" w:rsidTr="00D90160">
        <w:trPr>
          <w:del w:id="327" w:author="Bongani Ntuli" w:date="2018-11-09T11:48:00Z"/>
        </w:trPr>
        <w:tc>
          <w:tcPr>
            <w:tcW w:w="851" w:type="dxa"/>
          </w:tcPr>
          <w:p w:rsidR="00363E77" w:rsidRPr="00D90160" w:rsidDel="00267F11" w:rsidRDefault="00363E77">
            <w:pPr>
              <w:spacing w:after="200" w:line="276" w:lineRule="auto"/>
              <w:rPr>
                <w:del w:id="328" w:author="Bongani Ntuli" w:date="2018-11-09T11:48:00Z"/>
                <w:rFonts w:asciiTheme="minorHAnsi" w:hAnsiTheme="minorHAnsi" w:cs="Arial"/>
                <w:sz w:val="18"/>
                <w:szCs w:val="18"/>
              </w:rPr>
              <w:pPrChange w:id="329"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330" w:author="Bongani Ntuli" w:date="2018-11-09T11:48:00Z"/>
                <w:rFonts w:asciiTheme="minorHAnsi" w:hAnsiTheme="minorHAnsi" w:cs="Arial"/>
                <w:sz w:val="18"/>
                <w:szCs w:val="18"/>
              </w:rPr>
              <w:pPrChange w:id="331" w:author="Bongani Ntuli" w:date="2018-11-09T11:48:00Z">
                <w:pPr/>
              </w:pPrChange>
            </w:pPr>
            <w:del w:id="332" w:author="Bongani Ntuli" w:date="2018-11-09T11:48:00Z">
              <w:r w:rsidRPr="00D90160" w:rsidDel="00267F11">
                <w:rPr>
                  <w:rFonts w:asciiTheme="minorHAnsi" w:hAnsiTheme="minorHAnsi" w:cs="Arial"/>
                  <w:sz w:val="18"/>
                  <w:szCs w:val="18"/>
                </w:rPr>
                <w:delText>4.22(v)</w:delText>
              </w:r>
            </w:del>
          </w:p>
        </w:tc>
        <w:tc>
          <w:tcPr>
            <w:tcW w:w="3969" w:type="dxa"/>
          </w:tcPr>
          <w:p w:rsidR="00363E77" w:rsidRPr="00D90160" w:rsidDel="00267F11" w:rsidRDefault="00601966">
            <w:pPr>
              <w:spacing w:after="200" w:line="276" w:lineRule="auto"/>
              <w:rPr>
                <w:del w:id="333" w:author="Bongani Ntuli" w:date="2018-11-09T11:48:00Z"/>
                <w:rFonts w:asciiTheme="minorHAnsi" w:hAnsiTheme="minorHAnsi" w:cs="Arial"/>
                <w:sz w:val="18"/>
                <w:szCs w:val="18"/>
              </w:rPr>
              <w:pPrChange w:id="334" w:author="Bongani Ntuli" w:date="2018-11-09T11:48:00Z">
                <w:pPr>
                  <w:ind w:left="34"/>
                </w:pPr>
              </w:pPrChange>
            </w:pPr>
            <w:del w:id="335" w:author="Bongani Ntuli" w:date="2018-11-09T11:48:00Z">
              <w:r w:rsidRPr="00D90160" w:rsidDel="00267F11">
                <w:rPr>
                  <w:rFonts w:asciiTheme="minorHAnsi" w:hAnsiTheme="minorHAnsi" w:cs="Arial"/>
                  <w:sz w:val="18"/>
                  <w:szCs w:val="18"/>
                </w:rPr>
                <w:delText>Credit rating for the applicant issuer, guarantor or debt security, if applicable</w:delText>
              </w:r>
            </w:del>
          </w:p>
        </w:tc>
        <w:tc>
          <w:tcPr>
            <w:tcW w:w="1843" w:type="dxa"/>
          </w:tcPr>
          <w:p w:rsidR="00363E77" w:rsidRPr="00D90160" w:rsidDel="00267F11" w:rsidRDefault="00363E77">
            <w:pPr>
              <w:spacing w:after="200" w:line="276" w:lineRule="auto"/>
              <w:rPr>
                <w:del w:id="336" w:author="Bongani Ntuli" w:date="2018-11-09T11:48:00Z"/>
                <w:rFonts w:asciiTheme="minorHAnsi" w:hAnsiTheme="minorHAnsi" w:cs="Arial"/>
                <w:sz w:val="18"/>
                <w:szCs w:val="18"/>
              </w:rPr>
              <w:pPrChange w:id="337" w:author="Bongani Ntuli" w:date="2018-11-09T11:48:00Z">
                <w:pPr/>
              </w:pPrChange>
            </w:pPr>
          </w:p>
        </w:tc>
        <w:tc>
          <w:tcPr>
            <w:tcW w:w="1843" w:type="dxa"/>
          </w:tcPr>
          <w:p w:rsidR="00363E77" w:rsidRPr="00D90160" w:rsidDel="00267F11" w:rsidRDefault="00363E77">
            <w:pPr>
              <w:spacing w:after="200" w:line="276" w:lineRule="auto"/>
              <w:rPr>
                <w:del w:id="338" w:author="Bongani Ntuli" w:date="2018-11-09T11:48:00Z"/>
                <w:rFonts w:asciiTheme="minorHAnsi" w:hAnsiTheme="minorHAnsi" w:cs="Arial"/>
                <w:sz w:val="18"/>
                <w:szCs w:val="18"/>
              </w:rPr>
              <w:pPrChange w:id="339" w:author="Bongani Ntuli" w:date="2018-11-09T11:48:00Z">
                <w:pPr/>
              </w:pPrChange>
            </w:pPr>
          </w:p>
        </w:tc>
      </w:tr>
      <w:tr w:rsidR="00D90160" w:rsidRPr="00D90160" w:rsidDel="00267F11" w:rsidTr="00D90160">
        <w:trPr>
          <w:del w:id="340" w:author="Bongani Ntuli" w:date="2018-11-09T11:48:00Z"/>
        </w:trPr>
        <w:tc>
          <w:tcPr>
            <w:tcW w:w="851" w:type="dxa"/>
          </w:tcPr>
          <w:p w:rsidR="00363E77" w:rsidRPr="00D90160" w:rsidDel="00267F11" w:rsidRDefault="00363E77">
            <w:pPr>
              <w:spacing w:after="200" w:line="276" w:lineRule="auto"/>
              <w:rPr>
                <w:del w:id="341" w:author="Bongani Ntuli" w:date="2018-11-09T11:48:00Z"/>
                <w:rFonts w:asciiTheme="minorHAnsi" w:hAnsiTheme="minorHAnsi" w:cs="Arial"/>
                <w:sz w:val="18"/>
                <w:szCs w:val="18"/>
              </w:rPr>
              <w:pPrChange w:id="342"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343" w:author="Bongani Ntuli" w:date="2018-11-09T11:48:00Z"/>
                <w:rFonts w:asciiTheme="minorHAnsi" w:hAnsiTheme="minorHAnsi" w:cs="Arial"/>
                <w:sz w:val="18"/>
                <w:szCs w:val="18"/>
              </w:rPr>
              <w:pPrChange w:id="344" w:author="Bongani Ntuli" w:date="2018-11-09T11:48:00Z">
                <w:pPr/>
              </w:pPrChange>
            </w:pPr>
            <w:del w:id="345" w:author="Bongani Ntuli" w:date="2018-11-09T11:48:00Z">
              <w:r w:rsidRPr="00D90160" w:rsidDel="00267F11">
                <w:rPr>
                  <w:rFonts w:asciiTheme="minorHAnsi" w:hAnsiTheme="minorHAnsi" w:cs="Arial"/>
                  <w:sz w:val="18"/>
                  <w:szCs w:val="18"/>
                </w:rPr>
                <w:delText>4.22(w)</w:delText>
              </w:r>
            </w:del>
          </w:p>
        </w:tc>
        <w:tc>
          <w:tcPr>
            <w:tcW w:w="3969" w:type="dxa"/>
          </w:tcPr>
          <w:p w:rsidR="00363E77" w:rsidRPr="00D90160" w:rsidDel="00267F11" w:rsidRDefault="00601966">
            <w:pPr>
              <w:spacing w:after="200" w:line="276" w:lineRule="auto"/>
              <w:rPr>
                <w:del w:id="346" w:author="Bongani Ntuli" w:date="2018-11-09T11:48:00Z"/>
                <w:rFonts w:asciiTheme="minorHAnsi" w:hAnsiTheme="minorHAnsi" w:cs="Arial"/>
                <w:sz w:val="18"/>
                <w:szCs w:val="18"/>
              </w:rPr>
              <w:pPrChange w:id="347" w:author="Bongani Ntuli" w:date="2018-11-09T11:48:00Z">
                <w:pPr>
                  <w:ind w:left="34"/>
                </w:pPr>
              </w:pPrChange>
            </w:pPr>
            <w:del w:id="348" w:author="Bongani Ntuli" w:date="2018-11-09T11:48:00Z">
              <w:r w:rsidRPr="00D90160" w:rsidDel="00267F11">
                <w:rPr>
                  <w:rFonts w:asciiTheme="minorHAnsi" w:hAnsiTheme="minorHAnsi"/>
                  <w:sz w:val="18"/>
                  <w:szCs w:val="18"/>
                </w:rPr>
                <w:delText>The arrangements for the amortisation of the debt securities, if any, including the repayment schedules</w:delText>
              </w:r>
            </w:del>
          </w:p>
        </w:tc>
        <w:tc>
          <w:tcPr>
            <w:tcW w:w="1843" w:type="dxa"/>
          </w:tcPr>
          <w:p w:rsidR="00363E77" w:rsidRPr="00D90160" w:rsidDel="00267F11" w:rsidRDefault="00363E77">
            <w:pPr>
              <w:spacing w:after="200" w:line="276" w:lineRule="auto"/>
              <w:rPr>
                <w:del w:id="349" w:author="Bongani Ntuli" w:date="2018-11-09T11:48:00Z"/>
                <w:rFonts w:asciiTheme="minorHAnsi" w:hAnsiTheme="minorHAnsi" w:cs="Arial"/>
                <w:sz w:val="18"/>
                <w:szCs w:val="18"/>
              </w:rPr>
              <w:pPrChange w:id="350" w:author="Bongani Ntuli" w:date="2018-11-09T11:48:00Z">
                <w:pPr/>
              </w:pPrChange>
            </w:pPr>
          </w:p>
        </w:tc>
        <w:tc>
          <w:tcPr>
            <w:tcW w:w="1843" w:type="dxa"/>
          </w:tcPr>
          <w:p w:rsidR="00363E77" w:rsidRPr="00D90160" w:rsidDel="00267F11" w:rsidRDefault="00363E77">
            <w:pPr>
              <w:spacing w:after="200" w:line="276" w:lineRule="auto"/>
              <w:rPr>
                <w:del w:id="351" w:author="Bongani Ntuli" w:date="2018-11-09T11:48:00Z"/>
                <w:rFonts w:asciiTheme="minorHAnsi" w:hAnsiTheme="minorHAnsi" w:cs="Arial"/>
                <w:sz w:val="18"/>
                <w:szCs w:val="18"/>
              </w:rPr>
              <w:pPrChange w:id="352" w:author="Bongani Ntuli" w:date="2018-11-09T11:48:00Z">
                <w:pPr/>
              </w:pPrChange>
            </w:pPr>
          </w:p>
        </w:tc>
      </w:tr>
      <w:tr w:rsidR="00D90160" w:rsidRPr="00D90160" w:rsidDel="00267F11" w:rsidTr="00D90160">
        <w:trPr>
          <w:del w:id="353" w:author="Bongani Ntuli" w:date="2018-11-09T11:48:00Z"/>
        </w:trPr>
        <w:tc>
          <w:tcPr>
            <w:tcW w:w="851" w:type="dxa"/>
          </w:tcPr>
          <w:p w:rsidR="00363E77" w:rsidRPr="00D90160" w:rsidDel="00267F11" w:rsidRDefault="00363E77">
            <w:pPr>
              <w:spacing w:after="200" w:line="276" w:lineRule="auto"/>
              <w:rPr>
                <w:del w:id="354" w:author="Bongani Ntuli" w:date="2018-11-09T11:48:00Z"/>
                <w:rFonts w:asciiTheme="minorHAnsi" w:hAnsiTheme="minorHAnsi" w:cs="Arial"/>
                <w:sz w:val="18"/>
                <w:szCs w:val="18"/>
              </w:rPr>
              <w:pPrChange w:id="355" w:author="Bongani Ntuli" w:date="2018-11-09T11:48:00Z">
                <w:pPr>
                  <w:numPr>
                    <w:ilvl w:val="1"/>
                    <w:numId w:val="18"/>
                  </w:numPr>
                  <w:ind w:left="431" w:hanging="431"/>
                  <w:jc w:val="left"/>
                </w:pPr>
              </w:pPrChange>
            </w:pPr>
          </w:p>
        </w:tc>
        <w:tc>
          <w:tcPr>
            <w:tcW w:w="1417" w:type="dxa"/>
          </w:tcPr>
          <w:p w:rsidR="00363E77" w:rsidRPr="00D90160" w:rsidDel="00267F11" w:rsidRDefault="00363E77">
            <w:pPr>
              <w:spacing w:after="200" w:line="276" w:lineRule="auto"/>
              <w:rPr>
                <w:del w:id="356" w:author="Bongani Ntuli" w:date="2018-11-09T11:48:00Z"/>
                <w:rFonts w:asciiTheme="minorHAnsi" w:hAnsiTheme="minorHAnsi" w:cs="Arial"/>
                <w:sz w:val="18"/>
                <w:szCs w:val="18"/>
              </w:rPr>
              <w:pPrChange w:id="357" w:author="Bongani Ntuli" w:date="2018-11-09T11:48:00Z">
                <w:pPr/>
              </w:pPrChange>
            </w:pPr>
            <w:del w:id="358" w:author="Bongani Ntuli" w:date="2018-11-09T11:48:00Z">
              <w:r w:rsidRPr="00D90160" w:rsidDel="00267F11">
                <w:rPr>
                  <w:rFonts w:asciiTheme="minorHAnsi" w:hAnsiTheme="minorHAnsi" w:cs="Arial"/>
                  <w:sz w:val="18"/>
                  <w:szCs w:val="18"/>
                </w:rPr>
                <w:delText>4.22(x)</w:delText>
              </w:r>
            </w:del>
          </w:p>
        </w:tc>
        <w:tc>
          <w:tcPr>
            <w:tcW w:w="3969" w:type="dxa"/>
          </w:tcPr>
          <w:p w:rsidR="00363E77" w:rsidRPr="00D90160" w:rsidDel="00267F11" w:rsidRDefault="00601966">
            <w:pPr>
              <w:spacing w:after="200" w:line="276" w:lineRule="auto"/>
              <w:rPr>
                <w:del w:id="359" w:author="Bongani Ntuli" w:date="2018-11-09T11:48:00Z"/>
                <w:rFonts w:asciiTheme="minorHAnsi" w:hAnsiTheme="minorHAnsi" w:cs="Arial"/>
                <w:sz w:val="18"/>
                <w:szCs w:val="18"/>
              </w:rPr>
              <w:pPrChange w:id="360" w:author="Bongani Ntuli" w:date="2018-11-09T11:48:00Z">
                <w:pPr>
                  <w:ind w:left="34"/>
                </w:pPr>
              </w:pPrChange>
            </w:pPr>
            <w:del w:id="361" w:author="Bongani Ntuli" w:date="2018-11-09T11:48:00Z">
              <w:r w:rsidRPr="00D90160" w:rsidDel="00267F11">
                <w:rPr>
                  <w:rFonts w:asciiTheme="minorHAnsi" w:hAnsiTheme="minorHAnsi"/>
                  <w:sz w:val="18"/>
                  <w:szCs w:val="18"/>
                </w:rPr>
                <w:delText>The names and business addresses of the paying agent, calculation agent and settlement agent</w:delText>
              </w:r>
            </w:del>
          </w:p>
        </w:tc>
        <w:tc>
          <w:tcPr>
            <w:tcW w:w="1843" w:type="dxa"/>
          </w:tcPr>
          <w:p w:rsidR="00363E77" w:rsidRPr="00D90160" w:rsidDel="00267F11" w:rsidRDefault="00363E77">
            <w:pPr>
              <w:spacing w:after="200" w:line="276" w:lineRule="auto"/>
              <w:rPr>
                <w:del w:id="362" w:author="Bongani Ntuli" w:date="2018-11-09T11:48:00Z"/>
                <w:rFonts w:asciiTheme="minorHAnsi" w:hAnsiTheme="minorHAnsi" w:cs="Arial"/>
                <w:sz w:val="18"/>
                <w:szCs w:val="18"/>
              </w:rPr>
              <w:pPrChange w:id="363" w:author="Bongani Ntuli" w:date="2018-11-09T11:48:00Z">
                <w:pPr/>
              </w:pPrChange>
            </w:pPr>
          </w:p>
        </w:tc>
        <w:tc>
          <w:tcPr>
            <w:tcW w:w="1843" w:type="dxa"/>
          </w:tcPr>
          <w:p w:rsidR="00363E77" w:rsidRPr="00D90160" w:rsidDel="00267F11" w:rsidRDefault="00363E77">
            <w:pPr>
              <w:spacing w:after="200" w:line="276" w:lineRule="auto"/>
              <w:rPr>
                <w:del w:id="364" w:author="Bongani Ntuli" w:date="2018-11-09T11:48:00Z"/>
                <w:rFonts w:asciiTheme="minorHAnsi" w:hAnsiTheme="minorHAnsi" w:cs="Arial"/>
                <w:sz w:val="18"/>
                <w:szCs w:val="18"/>
              </w:rPr>
              <w:pPrChange w:id="365" w:author="Bongani Ntuli" w:date="2018-11-09T11:48:00Z">
                <w:pPr/>
              </w:pPrChange>
            </w:pPr>
          </w:p>
        </w:tc>
      </w:tr>
      <w:tr w:rsidR="00D90160" w:rsidRPr="00D90160" w:rsidDel="00267F11" w:rsidTr="00D90160">
        <w:trPr>
          <w:del w:id="366" w:author="Bongani Ntuli" w:date="2018-11-09T11:48:00Z"/>
        </w:trPr>
        <w:tc>
          <w:tcPr>
            <w:tcW w:w="851" w:type="dxa"/>
          </w:tcPr>
          <w:p w:rsidR="00601966" w:rsidRPr="00D90160" w:rsidDel="00267F11" w:rsidRDefault="00601966">
            <w:pPr>
              <w:spacing w:after="200" w:line="276" w:lineRule="auto"/>
              <w:rPr>
                <w:del w:id="367" w:author="Bongani Ntuli" w:date="2018-11-09T11:48:00Z"/>
                <w:rFonts w:asciiTheme="minorHAnsi" w:hAnsiTheme="minorHAnsi" w:cs="Arial"/>
                <w:sz w:val="18"/>
                <w:szCs w:val="18"/>
              </w:rPr>
              <w:pPrChange w:id="368"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369" w:author="Bongani Ntuli" w:date="2018-11-09T11:48:00Z"/>
                <w:rFonts w:asciiTheme="minorHAnsi" w:hAnsiTheme="minorHAnsi"/>
                <w:sz w:val="18"/>
                <w:szCs w:val="18"/>
              </w:rPr>
              <w:pPrChange w:id="370" w:author="Bongani Ntuli" w:date="2018-11-09T11:48:00Z">
                <w:pPr/>
              </w:pPrChange>
            </w:pPr>
            <w:del w:id="371" w:author="Bongani Ntuli" w:date="2018-11-09T11:48:00Z">
              <w:r w:rsidRPr="00D90160" w:rsidDel="00267F11">
                <w:rPr>
                  <w:rFonts w:asciiTheme="minorHAnsi" w:hAnsiTheme="minorHAnsi" w:cs="Arial"/>
                  <w:sz w:val="18"/>
                  <w:szCs w:val="18"/>
                </w:rPr>
                <w:delText>4.22(y)</w:delText>
              </w:r>
            </w:del>
          </w:p>
        </w:tc>
        <w:tc>
          <w:tcPr>
            <w:tcW w:w="3969" w:type="dxa"/>
          </w:tcPr>
          <w:p w:rsidR="00601966" w:rsidRPr="00D90160" w:rsidDel="00267F11" w:rsidRDefault="00601966">
            <w:pPr>
              <w:spacing w:after="200" w:line="276" w:lineRule="auto"/>
              <w:rPr>
                <w:del w:id="372" w:author="Bongani Ntuli" w:date="2018-11-09T11:48:00Z"/>
                <w:rFonts w:asciiTheme="minorHAnsi" w:hAnsiTheme="minorHAnsi" w:cs="Arial"/>
                <w:sz w:val="18"/>
                <w:szCs w:val="18"/>
              </w:rPr>
              <w:pPrChange w:id="373" w:author="Bongani Ntuli" w:date="2018-11-09T11:48:00Z">
                <w:pPr>
                  <w:ind w:left="34"/>
                </w:pPr>
              </w:pPrChange>
            </w:pPr>
            <w:del w:id="374" w:author="Bongani Ntuli" w:date="2018-11-09T11:48:00Z">
              <w:r w:rsidRPr="00D90160" w:rsidDel="00267F11">
                <w:rPr>
                  <w:rFonts w:asciiTheme="minorHAnsi" w:hAnsiTheme="minorHAnsi" w:cs="Arial"/>
                  <w:sz w:val="18"/>
                  <w:szCs w:val="18"/>
                </w:rPr>
                <w:delText>If applicable, a statement that exchange control approval has been granted to the applicant issuer for the listing of the debt securities</w:delText>
              </w:r>
            </w:del>
          </w:p>
        </w:tc>
        <w:tc>
          <w:tcPr>
            <w:tcW w:w="1843" w:type="dxa"/>
          </w:tcPr>
          <w:p w:rsidR="00601966" w:rsidRPr="00D90160" w:rsidDel="00267F11" w:rsidRDefault="00601966">
            <w:pPr>
              <w:spacing w:after="200" w:line="276" w:lineRule="auto"/>
              <w:rPr>
                <w:del w:id="375" w:author="Bongani Ntuli" w:date="2018-11-09T11:48:00Z"/>
                <w:rFonts w:asciiTheme="minorHAnsi" w:hAnsiTheme="minorHAnsi" w:cs="Arial"/>
                <w:sz w:val="18"/>
                <w:szCs w:val="18"/>
              </w:rPr>
              <w:pPrChange w:id="376" w:author="Bongani Ntuli" w:date="2018-11-09T11:48:00Z">
                <w:pPr/>
              </w:pPrChange>
            </w:pPr>
          </w:p>
        </w:tc>
        <w:tc>
          <w:tcPr>
            <w:tcW w:w="1843" w:type="dxa"/>
          </w:tcPr>
          <w:p w:rsidR="00601966" w:rsidRPr="00D90160" w:rsidDel="00267F11" w:rsidRDefault="00601966">
            <w:pPr>
              <w:spacing w:after="200" w:line="276" w:lineRule="auto"/>
              <w:rPr>
                <w:del w:id="377" w:author="Bongani Ntuli" w:date="2018-11-09T11:48:00Z"/>
                <w:rFonts w:asciiTheme="minorHAnsi" w:hAnsiTheme="minorHAnsi" w:cs="Arial"/>
                <w:sz w:val="18"/>
                <w:szCs w:val="18"/>
              </w:rPr>
              <w:pPrChange w:id="378" w:author="Bongani Ntuli" w:date="2018-11-09T11:48:00Z">
                <w:pPr/>
              </w:pPrChange>
            </w:pPr>
          </w:p>
        </w:tc>
      </w:tr>
      <w:tr w:rsidR="00D90160" w:rsidRPr="00D90160" w:rsidDel="00267F11" w:rsidTr="00D90160">
        <w:trPr>
          <w:del w:id="379" w:author="Bongani Ntuli" w:date="2018-11-09T11:48:00Z"/>
        </w:trPr>
        <w:tc>
          <w:tcPr>
            <w:tcW w:w="851" w:type="dxa"/>
          </w:tcPr>
          <w:p w:rsidR="00601966" w:rsidRPr="00D90160" w:rsidDel="00267F11" w:rsidRDefault="00601966">
            <w:pPr>
              <w:spacing w:after="200" w:line="276" w:lineRule="auto"/>
              <w:rPr>
                <w:del w:id="380" w:author="Bongani Ntuli" w:date="2018-11-09T11:48:00Z"/>
                <w:rFonts w:asciiTheme="minorHAnsi" w:hAnsiTheme="minorHAnsi" w:cs="Arial"/>
                <w:sz w:val="18"/>
                <w:szCs w:val="18"/>
              </w:rPr>
              <w:pPrChange w:id="381"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382" w:author="Bongani Ntuli" w:date="2018-11-09T11:48:00Z"/>
                <w:rFonts w:asciiTheme="minorHAnsi" w:hAnsiTheme="minorHAnsi"/>
                <w:sz w:val="18"/>
                <w:szCs w:val="18"/>
              </w:rPr>
              <w:pPrChange w:id="383" w:author="Bongani Ntuli" w:date="2018-11-09T11:48:00Z">
                <w:pPr/>
              </w:pPrChange>
            </w:pPr>
            <w:del w:id="384" w:author="Bongani Ntuli" w:date="2018-11-09T11:48:00Z">
              <w:r w:rsidRPr="00D90160" w:rsidDel="00267F11">
                <w:rPr>
                  <w:rFonts w:asciiTheme="minorHAnsi" w:hAnsiTheme="minorHAnsi" w:cs="Arial"/>
                  <w:sz w:val="18"/>
                  <w:szCs w:val="18"/>
                </w:rPr>
                <w:delText>4.22(z)</w:delText>
              </w:r>
            </w:del>
          </w:p>
        </w:tc>
        <w:tc>
          <w:tcPr>
            <w:tcW w:w="3969" w:type="dxa"/>
          </w:tcPr>
          <w:p w:rsidR="00601966" w:rsidRPr="00D90160" w:rsidDel="00267F11" w:rsidRDefault="00601966">
            <w:pPr>
              <w:spacing w:after="200" w:line="276" w:lineRule="auto"/>
              <w:rPr>
                <w:del w:id="385" w:author="Bongani Ntuli" w:date="2018-11-09T11:48:00Z"/>
                <w:rFonts w:asciiTheme="minorHAnsi" w:hAnsiTheme="minorHAnsi" w:cs="Arial"/>
                <w:sz w:val="18"/>
                <w:szCs w:val="18"/>
              </w:rPr>
              <w:pPrChange w:id="386" w:author="Bongani Ntuli" w:date="2018-11-09T11:48:00Z">
                <w:pPr>
                  <w:ind w:left="34"/>
                </w:pPr>
              </w:pPrChange>
            </w:pPr>
            <w:del w:id="387" w:author="Bongani Ntuli" w:date="2018-11-09T11:48:00Z">
              <w:r w:rsidRPr="00D90160" w:rsidDel="00267F11">
                <w:rPr>
                  <w:rFonts w:asciiTheme="minorHAnsi" w:hAnsiTheme="minorHAnsi" w:cs="Arial"/>
                  <w:sz w:val="18"/>
                  <w:szCs w:val="18"/>
                </w:rPr>
                <w:delText>Where the applicant issuer is not governed under the CP Regulations or Securitisation Regulations, a material change statement in the form detailed in paragraph 4.16(b)</w:delText>
              </w:r>
            </w:del>
          </w:p>
        </w:tc>
        <w:tc>
          <w:tcPr>
            <w:tcW w:w="1843" w:type="dxa"/>
          </w:tcPr>
          <w:p w:rsidR="00601966" w:rsidRPr="00D90160" w:rsidDel="00267F11" w:rsidRDefault="00601966">
            <w:pPr>
              <w:spacing w:after="200" w:line="276" w:lineRule="auto"/>
              <w:rPr>
                <w:del w:id="388" w:author="Bongani Ntuli" w:date="2018-11-09T11:48:00Z"/>
                <w:rFonts w:asciiTheme="minorHAnsi" w:hAnsiTheme="minorHAnsi" w:cs="Arial"/>
                <w:sz w:val="18"/>
                <w:szCs w:val="18"/>
              </w:rPr>
              <w:pPrChange w:id="389" w:author="Bongani Ntuli" w:date="2018-11-09T11:48:00Z">
                <w:pPr/>
              </w:pPrChange>
            </w:pPr>
          </w:p>
        </w:tc>
        <w:tc>
          <w:tcPr>
            <w:tcW w:w="1843" w:type="dxa"/>
          </w:tcPr>
          <w:p w:rsidR="00601966" w:rsidRPr="00D90160" w:rsidDel="00267F11" w:rsidRDefault="00601966">
            <w:pPr>
              <w:spacing w:after="200" w:line="276" w:lineRule="auto"/>
              <w:rPr>
                <w:del w:id="390" w:author="Bongani Ntuli" w:date="2018-11-09T11:48:00Z"/>
                <w:rFonts w:asciiTheme="minorHAnsi" w:hAnsiTheme="minorHAnsi" w:cs="Arial"/>
                <w:sz w:val="18"/>
                <w:szCs w:val="18"/>
              </w:rPr>
              <w:pPrChange w:id="391" w:author="Bongani Ntuli" w:date="2018-11-09T11:48:00Z">
                <w:pPr/>
              </w:pPrChange>
            </w:pPr>
          </w:p>
        </w:tc>
      </w:tr>
      <w:tr w:rsidR="00D90160" w:rsidRPr="00D90160" w:rsidDel="00267F11" w:rsidTr="00D90160">
        <w:trPr>
          <w:del w:id="392" w:author="Bongani Ntuli" w:date="2018-11-09T11:48:00Z"/>
        </w:trPr>
        <w:tc>
          <w:tcPr>
            <w:tcW w:w="851" w:type="dxa"/>
          </w:tcPr>
          <w:p w:rsidR="00601966" w:rsidRPr="00D90160" w:rsidDel="00267F11" w:rsidRDefault="00601966">
            <w:pPr>
              <w:spacing w:after="200" w:line="276" w:lineRule="auto"/>
              <w:rPr>
                <w:del w:id="393" w:author="Bongani Ntuli" w:date="2018-11-09T11:48:00Z"/>
                <w:rFonts w:asciiTheme="minorHAnsi" w:hAnsiTheme="minorHAnsi" w:cs="Arial"/>
                <w:sz w:val="18"/>
                <w:szCs w:val="18"/>
              </w:rPr>
              <w:pPrChange w:id="394"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395" w:author="Bongani Ntuli" w:date="2018-11-09T11:48:00Z"/>
                <w:rFonts w:asciiTheme="minorHAnsi" w:hAnsiTheme="minorHAnsi"/>
                <w:sz w:val="18"/>
                <w:szCs w:val="18"/>
              </w:rPr>
              <w:pPrChange w:id="396" w:author="Bongani Ntuli" w:date="2018-11-09T11:48:00Z">
                <w:pPr/>
              </w:pPrChange>
            </w:pPr>
            <w:del w:id="397" w:author="Bongani Ntuli" w:date="2018-11-09T11:48:00Z">
              <w:r w:rsidRPr="00D90160" w:rsidDel="00267F11">
                <w:rPr>
                  <w:rFonts w:asciiTheme="minorHAnsi" w:hAnsiTheme="minorHAnsi" w:cs="Arial"/>
                  <w:sz w:val="18"/>
                  <w:szCs w:val="18"/>
                </w:rPr>
                <w:delText>4.22(aa)</w:delText>
              </w:r>
            </w:del>
          </w:p>
        </w:tc>
        <w:tc>
          <w:tcPr>
            <w:tcW w:w="3969" w:type="dxa"/>
          </w:tcPr>
          <w:p w:rsidR="00601966" w:rsidRPr="00D90160" w:rsidDel="00267F11" w:rsidRDefault="00601966">
            <w:pPr>
              <w:spacing w:after="200" w:line="276" w:lineRule="auto"/>
              <w:rPr>
                <w:del w:id="398" w:author="Bongani Ntuli" w:date="2018-11-09T11:48:00Z"/>
                <w:rFonts w:asciiTheme="minorHAnsi" w:hAnsiTheme="minorHAnsi" w:cs="Arial"/>
                <w:sz w:val="18"/>
                <w:szCs w:val="18"/>
              </w:rPr>
              <w:pPrChange w:id="399" w:author="Bongani Ntuli" w:date="2018-11-09T11:48:00Z">
                <w:pPr>
                  <w:ind w:left="34"/>
                </w:pPr>
              </w:pPrChange>
            </w:pPr>
            <w:del w:id="400" w:author="Bongani Ntuli" w:date="2018-11-09T11:48:00Z">
              <w:r w:rsidRPr="00D90160" w:rsidDel="00267F11">
                <w:rPr>
                  <w:rFonts w:asciiTheme="minorHAnsi" w:hAnsiTheme="minorHAnsi"/>
                  <w:sz w:val="18"/>
                  <w:szCs w:val="18"/>
                </w:rPr>
                <w:delText>Statements by the applicant issuer complying with paragraphs 4.17(a) and (b)</w:delText>
              </w:r>
            </w:del>
          </w:p>
        </w:tc>
        <w:tc>
          <w:tcPr>
            <w:tcW w:w="1843" w:type="dxa"/>
          </w:tcPr>
          <w:p w:rsidR="00601966" w:rsidRPr="00D90160" w:rsidDel="00267F11" w:rsidRDefault="00601966">
            <w:pPr>
              <w:spacing w:after="200" w:line="276" w:lineRule="auto"/>
              <w:rPr>
                <w:del w:id="401" w:author="Bongani Ntuli" w:date="2018-11-09T11:48:00Z"/>
                <w:rFonts w:asciiTheme="minorHAnsi" w:hAnsiTheme="minorHAnsi" w:cs="Arial"/>
                <w:sz w:val="18"/>
                <w:szCs w:val="18"/>
              </w:rPr>
              <w:pPrChange w:id="402" w:author="Bongani Ntuli" w:date="2018-11-09T11:48:00Z">
                <w:pPr/>
              </w:pPrChange>
            </w:pPr>
          </w:p>
        </w:tc>
        <w:tc>
          <w:tcPr>
            <w:tcW w:w="1843" w:type="dxa"/>
          </w:tcPr>
          <w:p w:rsidR="00601966" w:rsidRPr="00D90160" w:rsidDel="00267F11" w:rsidRDefault="00601966">
            <w:pPr>
              <w:spacing w:after="200" w:line="276" w:lineRule="auto"/>
              <w:rPr>
                <w:del w:id="403" w:author="Bongani Ntuli" w:date="2018-11-09T11:48:00Z"/>
                <w:rFonts w:asciiTheme="minorHAnsi" w:hAnsiTheme="minorHAnsi" w:cs="Arial"/>
                <w:sz w:val="18"/>
                <w:szCs w:val="18"/>
              </w:rPr>
              <w:pPrChange w:id="404" w:author="Bongani Ntuli" w:date="2018-11-09T11:48:00Z">
                <w:pPr/>
              </w:pPrChange>
            </w:pPr>
          </w:p>
        </w:tc>
      </w:tr>
      <w:tr w:rsidR="00D90160" w:rsidRPr="00D90160" w:rsidDel="00267F11" w:rsidTr="00D90160">
        <w:trPr>
          <w:del w:id="405" w:author="Bongani Ntuli" w:date="2018-11-09T11:48:00Z"/>
        </w:trPr>
        <w:tc>
          <w:tcPr>
            <w:tcW w:w="851" w:type="dxa"/>
          </w:tcPr>
          <w:p w:rsidR="00601966" w:rsidRPr="00D90160" w:rsidDel="00267F11" w:rsidRDefault="00601966">
            <w:pPr>
              <w:spacing w:after="200" w:line="276" w:lineRule="auto"/>
              <w:rPr>
                <w:del w:id="406" w:author="Bongani Ntuli" w:date="2018-11-09T11:48:00Z"/>
                <w:rFonts w:asciiTheme="minorHAnsi" w:hAnsiTheme="minorHAnsi" w:cs="Arial"/>
                <w:sz w:val="18"/>
                <w:szCs w:val="18"/>
              </w:rPr>
              <w:pPrChange w:id="407"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408" w:author="Bongani Ntuli" w:date="2018-11-09T11:48:00Z"/>
                <w:rFonts w:asciiTheme="minorHAnsi" w:hAnsiTheme="minorHAnsi"/>
                <w:sz w:val="18"/>
                <w:szCs w:val="18"/>
              </w:rPr>
              <w:pPrChange w:id="409" w:author="Bongani Ntuli" w:date="2018-11-09T11:48:00Z">
                <w:pPr/>
              </w:pPrChange>
            </w:pPr>
            <w:del w:id="410" w:author="Bongani Ntuli" w:date="2018-11-09T11:48:00Z">
              <w:r w:rsidRPr="00D90160" w:rsidDel="00267F11">
                <w:rPr>
                  <w:rFonts w:asciiTheme="minorHAnsi" w:hAnsiTheme="minorHAnsi" w:cs="Arial"/>
                  <w:sz w:val="18"/>
                  <w:szCs w:val="18"/>
                </w:rPr>
                <w:delText>4.22(bb)</w:delText>
              </w:r>
            </w:del>
          </w:p>
        </w:tc>
        <w:tc>
          <w:tcPr>
            <w:tcW w:w="3969" w:type="dxa"/>
          </w:tcPr>
          <w:p w:rsidR="00601966" w:rsidRPr="00D90160" w:rsidDel="00267F11" w:rsidRDefault="00601966">
            <w:pPr>
              <w:spacing w:after="200" w:line="276" w:lineRule="auto"/>
              <w:rPr>
                <w:del w:id="411" w:author="Bongani Ntuli" w:date="2018-11-09T11:48:00Z"/>
                <w:rFonts w:asciiTheme="minorHAnsi" w:hAnsiTheme="minorHAnsi" w:cs="Arial"/>
                <w:sz w:val="18"/>
                <w:szCs w:val="18"/>
              </w:rPr>
              <w:pPrChange w:id="412" w:author="Bongani Ntuli" w:date="2018-11-09T11:48:00Z">
                <w:pPr>
                  <w:ind w:left="34"/>
                </w:pPr>
              </w:pPrChange>
            </w:pPr>
            <w:del w:id="413" w:author="Bongani Ntuli" w:date="2018-11-09T11:48:00Z">
              <w:r w:rsidRPr="00D90160" w:rsidDel="00267F11">
                <w:rPr>
                  <w:rFonts w:asciiTheme="minorHAnsi" w:hAnsiTheme="minorHAnsi"/>
                  <w:sz w:val="18"/>
                  <w:szCs w:val="18"/>
                </w:rPr>
                <w:delText>any additional terms or conditions not disclosed in the placing document</w:delText>
              </w:r>
            </w:del>
          </w:p>
        </w:tc>
        <w:tc>
          <w:tcPr>
            <w:tcW w:w="1843" w:type="dxa"/>
          </w:tcPr>
          <w:p w:rsidR="00601966" w:rsidRPr="00D90160" w:rsidDel="00267F11" w:rsidRDefault="00601966">
            <w:pPr>
              <w:spacing w:after="200" w:line="276" w:lineRule="auto"/>
              <w:rPr>
                <w:del w:id="414" w:author="Bongani Ntuli" w:date="2018-11-09T11:48:00Z"/>
                <w:rFonts w:asciiTheme="minorHAnsi" w:hAnsiTheme="minorHAnsi" w:cs="Arial"/>
                <w:sz w:val="18"/>
                <w:szCs w:val="18"/>
              </w:rPr>
              <w:pPrChange w:id="415" w:author="Bongani Ntuli" w:date="2018-11-09T11:48:00Z">
                <w:pPr/>
              </w:pPrChange>
            </w:pPr>
          </w:p>
        </w:tc>
        <w:tc>
          <w:tcPr>
            <w:tcW w:w="1843" w:type="dxa"/>
          </w:tcPr>
          <w:p w:rsidR="00601966" w:rsidRPr="00D90160" w:rsidDel="00267F11" w:rsidRDefault="00601966">
            <w:pPr>
              <w:spacing w:after="200" w:line="276" w:lineRule="auto"/>
              <w:rPr>
                <w:del w:id="416" w:author="Bongani Ntuli" w:date="2018-11-09T11:48:00Z"/>
                <w:rFonts w:asciiTheme="minorHAnsi" w:hAnsiTheme="minorHAnsi" w:cs="Arial"/>
                <w:sz w:val="18"/>
                <w:szCs w:val="18"/>
              </w:rPr>
              <w:pPrChange w:id="417" w:author="Bongani Ntuli" w:date="2018-11-09T11:48:00Z">
                <w:pPr/>
              </w:pPrChange>
            </w:pPr>
          </w:p>
        </w:tc>
      </w:tr>
      <w:tr w:rsidR="00D90160" w:rsidRPr="00D90160" w:rsidDel="00267F11" w:rsidTr="00D90160">
        <w:trPr>
          <w:del w:id="418" w:author="Bongani Ntuli" w:date="2018-11-09T11:48:00Z"/>
        </w:trPr>
        <w:tc>
          <w:tcPr>
            <w:tcW w:w="851" w:type="dxa"/>
          </w:tcPr>
          <w:p w:rsidR="00601966" w:rsidRPr="00D90160" w:rsidDel="00267F11" w:rsidRDefault="00601966">
            <w:pPr>
              <w:spacing w:after="200" w:line="276" w:lineRule="auto"/>
              <w:rPr>
                <w:del w:id="419" w:author="Bongani Ntuli" w:date="2018-11-09T11:48:00Z"/>
                <w:rFonts w:asciiTheme="minorHAnsi" w:hAnsiTheme="minorHAnsi" w:cs="Arial"/>
                <w:b/>
                <w:i/>
                <w:sz w:val="18"/>
                <w:szCs w:val="18"/>
              </w:rPr>
              <w:pPrChange w:id="420"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421" w:author="Bongani Ntuli" w:date="2018-11-09T11:48:00Z"/>
                <w:rFonts w:asciiTheme="minorHAnsi" w:hAnsiTheme="minorHAnsi"/>
                <w:b/>
                <w:i/>
                <w:sz w:val="18"/>
                <w:szCs w:val="18"/>
              </w:rPr>
              <w:pPrChange w:id="422" w:author="Bongani Ntuli" w:date="2018-11-09T11:48:00Z">
                <w:pPr/>
              </w:pPrChange>
            </w:pPr>
            <w:del w:id="423" w:author="Bongani Ntuli" w:date="2018-11-09T11:48:00Z">
              <w:r w:rsidRPr="00D90160" w:rsidDel="00267F11">
                <w:rPr>
                  <w:rFonts w:asciiTheme="minorHAnsi" w:hAnsiTheme="minorHAnsi" w:cs="Arial"/>
                  <w:b/>
                  <w:i/>
                  <w:sz w:val="18"/>
                  <w:szCs w:val="18"/>
                </w:rPr>
                <w:delText>4.22(cc)</w:delText>
              </w:r>
            </w:del>
          </w:p>
        </w:tc>
        <w:tc>
          <w:tcPr>
            <w:tcW w:w="7655" w:type="dxa"/>
            <w:gridSpan w:val="3"/>
          </w:tcPr>
          <w:p w:rsidR="00601966" w:rsidRPr="00D90160" w:rsidDel="00267F11" w:rsidRDefault="00601966">
            <w:pPr>
              <w:spacing w:after="200" w:line="276" w:lineRule="auto"/>
              <w:rPr>
                <w:del w:id="424" w:author="Bongani Ntuli" w:date="2018-11-09T11:48:00Z"/>
                <w:rFonts w:asciiTheme="minorHAnsi" w:hAnsiTheme="minorHAnsi" w:cs="Arial"/>
                <w:b/>
                <w:i/>
                <w:sz w:val="18"/>
                <w:szCs w:val="18"/>
              </w:rPr>
              <w:pPrChange w:id="425" w:author="Bongani Ntuli" w:date="2018-11-09T11:48:00Z">
                <w:pPr/>
              </w:pPrChange>
            </w:pPr>
            <w:del w:id="426" w:author="Bongani Ntuli" w:date="2018-11-09T11:48:00Z">
              <w:r w:rsidRPr="00D90160" w:rsidDel="00267F11">
                <w:rPr>
                  <w:rFonts w:asciiTheme="minorHAnsi" w:hAnsiTheme="minorHAnsi"/>
                  <w:b/>
                  <w:i/>
                  <w:sz w:val="18"/>
                  <w:szCs w:val="18"/>
                </w:rPr>
                <w:delText>If credit-linked notes are issued, the following must be disclosed:</w:delText>
              </w:r>
            </w:del>
          </w:p>
        </w:tc>
      </w:tr>
      <w:tr w:rsidR="00D90160" w:rsidRPr="00D90160" w:rsidDel="00267F11" w:rsidTr="00D90160">
        <w:trPr>
          <w:del w:id="427" w:author="Bongani Ntuli" w:date="2018-11-09T11:48:00Z"/>
        </w:trPr>
        <w:tc>
          <w:tcPr>
            <w:tcW w:w="851" w:type="dxa"/>
          </w:tcPr>
          <w:p w:rsidR="00601966" w:rsidRPr="00D90160" w:rsidDel="00267F11" w:rsidRDefault="00601966">
            <w:pPr>
              <w:spacing w:after="200" w:line="276" w:lineRule="auto"/>
              <w:rPr>
                <w:del w:id="428" w:author="Bongani Ntuli" w:date="2018-11-09T11:48:00Z"/>
                <w:rFonts w:asciiTheme="minorHAnsi" w:hAnsiTheme="minorHAnsi" w:cs="Arial"/>
                <w:sz w:val="18"/>
                <w:szCs w:val="18"/>
              </w:rPr>
              <w:pPrChange w:id="429"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430" w:author="Bongani Ntuli" w:date="2018-11-09T11:48:00Z"/>
                <w:rFonts w:asciiTheme="minorHAnsi" w:hAnsiTheme="minorHAnsi"/>
                <w:sz w:val="18"/>
                <w:szCs w:val="18"/>
              </w:rPr>
              <w:pPrChange w:id="431" w:author="Bongani Ntuli" w:date="2018-11-09T11:48:00Z">
                <w:pPr/>
              </w:pPrChange>
            </w:pPr>
            <w:del w:id="432" w:author="Bongani Ntuli" w:date="2018-11-09T11:48:00Z">
              <w:r w:rsidRPr="00D90160" w:rsidDel="00267F11">
                <w:rPr>
                  <w:rFonts w:asciiTheme="minorHAnsi" w:hAnsiTheme="minorHAnsi" w:cs="Arial"/>
                  <w:sz w:val="18"/>
                  <w:szCs w:val="18"/>
                </w:rPr>
                <w:delText>4.22(cc)(i)</w:delText>
              </w:r>
            </w:del>
          </w:p>
        </w:tc>
        <w:tc>
          <w:tcPr>
            <w:tcW w:w="3969" w:type="dxa"/>
          </w:tcPr>
          <w:p w:rsidR="00601966" w:rsidRPr="00D90160" w:rsidDel="00267F11" w:rsidRDefault="00601966">
            <w:pPr>
              <w:spacing w:after="200" w:line="276" w:lineRule="auto"/>
              <w:rPr>
                <w:del w:id="433" w:author="Bongani Ntuli" w:date="2018-11-09T11:48:00Z"/>
                <w:rFonts w:asciiTheme="minorHAnsi" w:hAnsiTheme="minorHAnsi" w:cs="Arial"/>
                <w:sz w:val="18"/>
                <w:szCs w:val="18"/>
              </w:rPr>
              <w:pPrChange w:id="434" w:author="Bongani Ntuli" w:date="2018-11-09T11:48:00Z">
                <w:pPr>
                  <w:ind w:left="34"/>
                </w:pPr>
              </w:pPrChange>
            </w:pPr>
            <w:del w:id="435" w:author="Bongani Ntuli" w:date="2018-11-09T11:48:00Z">
              <w:r w:rsidRPr="00D90160" w:rsidDel="00267F11">
                <w:rPr>
                  <w:rFonts w:asciiTheme="minorHAnsi" w:hAnsiTheme="minorHAnsi" w:cs="Arial"/>
                  <w:sz w:val="18"/>
                  <w:szCs w:val="18"/>
                </w:rPr>
                <w:delText>the name of the reference entity</w:delText>
              </w:r>
            </w:del>
          </w:p>
        </w:tc>
        <w:tc>
          <w:tcPr>
            <w:tcW w:w="1843" w:type="dxa"/>
          </w:tcPr>
          <w:p w:rsidR="00601966" w:rsidRPr="00D90160" w:rsidDel="00267F11" w:rsidRDefault="00601966">
            <w:pPr>
              <w:spacing w:after="200" w:line="276" w:lineRule="auto"/>
              <w:rPr>
                <w:del w:id="436" w:author="Bongani Ntuli" w:date="2018-11-09T11:48:00Z"/>
                <w:rFonts w:asciiTheme="minorHAnsi" w:hAnsiTheme="minorHAnsi" w:cs="Arial"/>
                <w:sz w:val="18"/>
                <w:szCs w:val="18"/>
              </w:rPr>
              <w:pPrChange w:id="437" w:author="Bongani Ntuli" w:date="2018-11-09T11:48:00Z">
                <w:pPr/>
              </w:pPrChange>
            </w:pPr>
          </w:p>
        </w:tc>
        <w:tc>
          <w:tcPr>
            <w:tcW w:w="1843" w:type="dxa"/>
          </w:tcPr>
          <w:p w:rsidR="00601966" w:rsidRPr="00D90160" w:rsidDel="00267F11" w:rsidRDefault="00601966">
            <w:pPr>
              <w:spacing w:after="200" w:line="276" w:lineRule="auto"/>
              <w:rPr>
                <w:del w:id="438" w:author="Bongani Ntuli" w:date="2018-11-09T11:48:00Z"/>
                <w:rFonts w:asciiTheme="minorHAnsi" w:hAnsiTheme="minorHAnsi" w:cs="Arial"/>
                <w:sz w:val="18"/>
                <w:szCs w:val="18"/>
              </w:rPr>
              <w:pPrChange w:id="439" w:author="Bongani Ntuli" w:date="2018-11-09T11:48:00Z">
                <w:pPr/>
              </w:pPrChange>
            </w:pPr>
          </w:p>
        </w:tc>
      </w:tr>
      <w:tr w:rsidR="00D90160" w:rsidRPr="00D90160" w:rsidDel="00267F11" w:rsidTr="00D90160">
        <w:trPr>
          <w:del w:id="440" w:author="Bongani Ntuli" w:date="2018-11-09T11:48:00Z"/>
        </w:trPr>
        <w:tc>
          <w:tcPr>
            <w:tcW w:w="851" w:type="dxa"/>
          </w:tcPr>
          <w:p w:rsidR="00601966" w:rsidRPr="00D90160" w:rsidDel="00267F11" w:rsidRDefault="00601966">
            <w:pPr>
              <w:spacing w:after="200" w:line="276" w:lineRule="auto"/>
              <w:rPr>
                <w:del w:id="441" w:author="Bongani Ntuli" w:date="2018-11-09T11:48:00Z"/>
                <w:rFonts w:asciiTheme="minorHAnsi" w:hAnsiTheme="minorHAnsi" w:cs="Arial"/>
                <w:sz w:val="18"/>
                <w:szCs w:val="18"/>
              </w:rPr>
              <w:pPrChange w:id="442"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443" w:author="Bongani Ntuli" w:date="2018-11-09T11:48:00Z"/>
                <w:rFonts w:asciiTheme="minorHAnsi" w:hAnsiTheme="minorHAnsi"/>
                <w:sz w:val="18"/>
                <w:szCs w:val="18"/>
              </w:rPr>
              <w:pPrChange w:id="444" w:author="Bongani Ntuli" w:date="2018-11-09T11:48:00Z">
                <w:pPr/>
              </w:pPrChange>
            </w:pPr>
            <w:del w:id="445" w:author="Bongani Ntuli" w:date="2018-11-09T11:48:00Z">
              <w:r w:rsidRPr="00D90160" w:rsidDel="00267F11">
                <w:rPr>
                  <w:rFonts w:asciiTheme="minorHAnsi" w:hAnsiTheme="minorHAnsi" w:cs="Arial"/>
                  <w:sz w:val="18"/>
                  <w:szCs w:val="18"/>
                </w:rPr>
                <w:delText>4.22(cc)(ii)</w:delText>
              </w:r>
            </w:del>
          </w:p>
        </w:tc>
        <w:tc>
          <w:tcPr>
            <w:tcW w:w="3969" w:type="dxa"/>
          </w:tcPr>
          <w:p w:rsidR="00601966" w:rsidRPr="00D90160" w:rsidDel="00267F11" w:rsidRDefault="00601966">
            <w:pPr>
              <w:spacing w:after="200" w:line="276" w:lineRule="auto"/>
              <w:rPr>
                <w:del w:id="446" w:author="Bongani Ntuli" w:date="2018-11-09T11:48:00Z"/>
                <w:rFonts w:asciiTheme="minorHAnsi" w:hAnsiTheme="minorHAnsi" w:cs="Arial"/>
                <w:sz w:val="18"/>
                <w:szCs w:val="18"/>
              </w:rPr>
              <w:pPrChange w:id="447" w:author="Bongani Ntuli" w:date="2018-11-09T11:48:00Z">
                <w:pPr>
                  <w:ind w:left="34"/>
                </w:pPr>
              </w:pPrChange>
            </w:pPr>
            <w:del w:id="448" w:author="Bongani Ntuli" w:date="2018-11-09T11:48:00Z">
              <w:r w:rsidRPr="00D90160" w:rsidDel="00267F11">
                <w:rPr>
                  <w:rFonts w:asciiTheme="minorHAnsi" w:hAnsiTheme="minorHAnsi" w:cs="Arial"/>
                  <w:sz w:val="18"/>
                  <w:szCs w:val="18"/>
                </w:rPr>
                <w:delText>the name of the issuing entity of the reference obligation, if applicable</w:delText>
              </w:r>
            </w:del>
          </w:p>
        </w:tc>
        <w:tc>
          <w:tcPr>
            <w:tcW w:w="1843" w:type="dxa"/>
          </w:tcPr>
          <w:p w:rsidR="00601966" w:rsidRPr="00D90160" w:rsidDel="00267F11" w:rsidRDefault="00601966">
            <w:pPr>
              <w:spacing w:after="200" w:line="276" w:lineRule="auto"/>
              <w:rPr>
                <w:del w:id="449" w:author="Bongani Ntuli" w:date="2018-11-09T11:48:00Z"/>
                <w:rFonts w:asciiTheme="minorHAnsi" w:hAnsiTheme="minorHAnsi" w:cs="Arial"/>
                <w:sz w:val="18"/>
                <w:szCs w:val="18"/>
              </w:rPr>
              <w:pPrChange w:id="450" w:author="Bongani Ntuli" w:date="2018-11-09T11:48:00Z">
                <w:pPr/>
              </w:pPrChange>
            </w:pPr>
          </w:p>
        </w:tc>
        <w:tc>
          <w:tcPr>
            <w:tcW w:w="1843" w:type="dxa"/>
          </w:tcPr>
          <w:p w:rsidR="00601966" w:rsidRPr="00D90160" w:rsidDel="00267F11" w:rsidRDefault="00601966">
            <w:pPr>
              <w:spacing w:after="200" w:line="276" w:lineRule="auto"/>
              <w:rPr>
                <w:del w:id="451" w:author="Bongani Ntuli" w:date="2018-11-09T11:48:00Z"/>
                <w:rFonts w:asciiTheme="minorHAnsi" w:hAnsiTheme="minorHAnsi" w:cs="Arial"/>
                <w:sz w:val="18"/>
                <w:szCs w:val="18"/>
              </w:rPr>
              <w:pPrChange w:id="452" w:author="Bongani Ntuli" w:date="2018-11-09T11:48:00Z">
                <w:pPr/>
              </w:pPrChange>
            </w:pPr>
          </w:p>
        </w:tc>
      </w:tr>
      <w:tr w:rsidR="00D90160" w:rsidRPr="00D90160" w:rsidDel="00267F11" w:rsidTr="00D90160">
        <w:trPr>
          <w:del w:id="453" w:author="Bongani Ntuli" w:date="2018-11-09T11:48:00Z"/>
        </w:trPr>
        <w:tc>
          <w:tcPr>
            <w:tcW w:w="851" w:type="dxa"/>
          </w:tcPr>
          <w:p w:rsidR="00601966" w:rsidRPr="00D90160" w:rsidDel="00267F11" w:rsidRDefault="00601966">
            <w:pPr>
              <w:spacing w:after="200" w:line="276" w:lineRule="auto"/>
              <w:rPr>
                <w:del w:id="454" w:author="Bongani Ntuli" w:date="2018-11-09T11:48:00Z"/>
                <w:rFonts w:asciiTheme="minorHAnsi" w:hAnsiTheme="minorHAnsi" w:cs="Arial"/>
                <w:sz w:val="18"/>
                <w:szCs w:val="18"/>
              </w:rPr>
              <w:pPrChange w:id="455"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456" w:author="Bongani Ntuli" w:date="2018-11-09T11:48:00Z"/>
                <w:rFonts w:asciiTheme="minorHAnsi" w:hAnsiTheme="minorHAnsi"/>
                <w:sz w:val="18"/>
                <w:szCs w:val="18"/>
              </w:rPr>
              <w:pPrChange w:id="457" w:author="Bongani Ntuli" w:date="2018-11-09T11:48:00Z">
                <w:pPr/>
              </w:pPrChange>
            </w:pPr>
            <w:del w:id="458" w:author="Bongani Ntuli" w:date="2018-11-09T11:48:00Z">
              <w:r w:rsidRPr="00D90160" w:rsidDel="00267F11">
                <w:rPr>
                  <w:rFonts w:asciiTheme="minorHAnsi" w:hAnsiTheme="minorHAnsi" w:cs="Arial"/>
                  <w:sz w:val="18"/>
                  <w:szCs w:val="18"/>
                </w:rPr>
                <w:delText>4.22(cc))(iii)</w:delText>
              </w:r>
            </w:del>
          </w:p>
        </w:tc>
        <w:tc>
          <w:tcPr>
            <w:tcW w:w="3969" w:type="dxa"/>
          </w:tcPr>
          <w:p w:rsidR="00601966" w:rsidRPr="00D90160" w:rsidDel="00267F11" w:rsidRDefault="00601966">
            <w:pPr>
              <w:spacing w:after="200" w:line="276" w:lineRule="auto"/>
              <w:rPr>
                <w:del w:id="459" w:author="Bongani Ntuli" w:date="2018-11-09T11:48:00Z"/>
                <w:rFonts w:asciiTheme="minorHAnsi" w:hAnsiTheme="minorHAnsi" w:cs="Arial"/>
                <w:sz w:val="18"/>
                <w:szCs w:val="18"/>
              </w:rPr>
              <w:pPrChange w:id="460" w:author="Bongani Ntuli" w:date="2018-11-09T11:48:00Z">
                <w:pPr>
                  <w:ind w:left="34"/>
                </w:pPr>
              </w:pPrChange>
            </w:pPr>
            <w:del w:id="461" w:author="Bongani Ntuli" w:date="2018-11-09T11:48:00Z">
              <w:r w:rsidRPr="00D90160" w:rsidDel="00267F11">
                <w:rPr>
                  <w:rFonts w:asciiTheme="minorHAnsi" w:hAnsiTheme="minorHAnsi" w:cs="Arial"/>
                  <w:sz w:val="18"/>
                  <w:szCs w:val="18"/>
                </w:rPr>
                <w:delText>the characteristics and ISIN of the reference obligation, if applicable</w:delText>
              </w:r>
            </w:del>
          </w:p>
        </w:tc>
        <w:tc>
          <w:tcPr>
            <w:tcW w:w="1843" w:type="dxa"/>
          </w:tcPr>
          <w:p w:rsidR="00601966" w:rsidRPr="00D90160" w:rsidDel="00267F11" w:rsidRDefault="00601966">
            <w:pPr>
              <w:spacing w:after="200" w:line="276" w:lineRule="auto"/>
              <w:rPr>
                <w:del w:id="462" w:author="Bongani Ntuli" w:date="2018-11-09T11:48:00Z"/>
                <w:rFonts w:asciiTheme="minorHAnsi" w:hAnsiTheme="minorHAnsi" w:cs="Arial"/>
                <w:sz w:val="18"/>
                <w:szCs w:val="18"/>
              </w:rPr>
              <w:pPrChange w:id="463" w:author="Bongani Ntuli" w:date="2018-11-09T11:48:00Z">
                <w:pPr/>
              </w:pPrChange>
            </w:pPr>
          </w:p>
        </w:tc>
        <w:tc>
          <w:tcPr>
            <w:tcW w:w="1843" w:type="dxa"/>
          </w:tcPr>
          <w:p w:rsidR="00601966" w:rsidRPr="00D90160" w:rsidDel="00267F11" w:rsidRDefault="00601966">
            <w:pPr>
              <w:spacing w:after="200" w:line="276" w:lineRule="auto"/>
              <w:rPr>
                <w:del w:id="464" w:author="Bongani Ntuli" w:date="2018-11-09T11:48:00Z"/>
                <w:rFonts w:asciiTheme="minorHAnsi" w:hAnsiTheme="minorHAnsi" w:cs="Arial"/>
                <w:sz w:val="18"/>
                <w:szCs w:val="18"/>
              </w:rPr>
              <w:pPrChange w:id="465" w:author="Bongani Ntuli" w:date="2018-11-09T11:48:00Z">
                <w:pPr/>
              </w:pPrChange>
            </w:pPr>
          </w:p>
        </w:tc>
      </w:tr>
      <w:tr w:rsidR="00D90160" w:rsidRPr="00D90160" w:rsidDel="00267F11" w:rsidTr="00D90160">
        <w:trPr>
          <w:del w:id="466" w:author="Bongani Ntuli" w:date="2018-11-09T11:48:00Z"/>
        </w:trPr>
        <w:tc>
          <w:tcPr>
            <w:tcW w:w="851" w:type="dxa"/>
          </w:tcPr>
          <w:p w:rsidR="00601966" w:rsidRPr="00D90160" w:rsidDel="00267F11" w:rsidRDefault="00601966">
            <w:pPr>
              <w:spacing w:after="200" w:line="276" w:lineRule="auto"/>
              <w:rPr>
                <w:del w:id="467" w:author="Bongani Ntuli" w:date="2018-11-09T11:48:00Z"/>
                <w:rFonts w:asciiTheme="minorHAnsi" w:hAnsiTheme="minorHAnsi" w:cs="Arial"/>
                <w:sz w:val="18"/>
                <w:szCs w:val="18"/>
              </w:rPr>
              <w:pPrChange w:id="468"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469" w:author="Bongani Ntuli" w:date="2018-11-09T11:48:00Z"/>
                <w:rFonts w:asciiTheme="minorHAnsi" w:hAnsiTheme="minorHAnsi"/>
                <w:sz w:val="18"/>
                <w:szCs w:val="18"/>
              </w:rPr>
              <w:pPrChange w:id="470" w:author="Bongani Ntuli" w:date="2018-11-09T11:48:00Z">
                <w:pPr/>
              </w:pPrChange>
            </w:pPr>
            <w:del w:id="471" w:author="Bongani Ntuli" w:date="2018-11-09T11:48:00Z">
              <w:r w:rsidRPr="00D90160" w:rsidDel="00267F11">
                <w:rPr>
                  <w:rFonts w:asciiTheme="minorHAnsi" w:hAnsiTheme="minorHAnsi" w:cs="Arial"/>
                  <w:sz w:val="18"/>
                  <w:szCs w:val="18"/>
                </w:rPr>
                <w:delText>4.22(cc)(iv)</w:delText>
              </w:r>
            </w:del>
          </w:p>
        </w:tc>
        <w:tc>
          <w:tcPr>
            <w:tcW w:w="3969" w:type="dxa"/>
          </w:tcPr>
          <w:p w:rsidR="00601966" w:rsidRPr="00D90160" w:rsidDel="00267F11" w:rsidRDefault="00601966">
            <w:pPr>
              <w:spacing w:after="200" w:line="276" w:lineRule="auto"/>
              <w:rPr>
                <w:del w:id="472" w:author="Bongani Ntuli" w:date="2018-11-09T11:48:00Z"/>
                <w:rFonts w:asciiTheme="minorHAnsi" w:hAnsiTheme="minorHAnsi" w:cs="Arial"/>
                <w:sz w:val="18"/>
                <w:szCs w:val="18"/>
              </w:rPr>
              <w:pPrChange w:id="473" w:author="Bongani Ntuli" w:date="2018-11-09T11:48:00Z">
                <w:pPr>
                  <w:ind w:left="34"/>
                </w:pPr>
              </w:pPrChange>
            </w:pPr>
            <w:del w:id="474" w:author="Bongani Ntuli" w:date="2018-11-09T11:48:00Z">
              <w:r w:rsidRPr="00D90160" w:rsidDel="00267F11">
                <w:rPr>
                  <w:rFonts w:asciiTheme="minorHAnsi" w:hAnsiTheme="minorHAnsi" w:cs="Arial"/>
                  <w:sz w:val="18"/>
                  <w:szCs w:val="18"/>
                </w:rPr>
                <w:delText>Statement regarding financial information of the issuing entity/guarantor of the issuing entity</w:delText>
              </w:r>
            </w:del>
          </w:p>
        </w:tc>
        <w:tc>
          <w:tcPr>
            <w:tcW w:w="1843" w:type="dxa"/>
          </w:tcPr>
          <w:p w:rsidR="00601966" w:rsidRPr="00D90160" w:rsidDel="00267F11" w:rsidRDefault="00601966">
            <w:pPr>
              <w:spacing w:after="200" w:line="276" w:lineRule="auto"/>
              <w:rPr>
                <w:del w:id="475" w:author="Bongani Ntuli" w:date="2018-11-09T11:48:00Z"/>
                <w:rFonts w:asciiTheme="minorHAnsi" w:hAnsiTheme="minorHAnsi" w:cs="Arial"/>
                <w:sz w:val="18"/>
                <w:szCs w:val="18"/>
              </w:rPr>
              <w:pPrChange w:id="476" w:author="Bongani Ntuli" w:date="2018-11-09T11:48:00Z">
                <w:pPr/>
              </w:pPrChange>
            </w:pPr>
          </w:p>
        </w:tc>
        <w:tc>
          <w:tcPr>
            <w:tcW w:w="1843" w:type="dxa"/>
          </w:tcPr>
          <w:p w:rsidR="00601966" w:rsidRPr="00D90160" w:rsidDel="00267F11" w:rsidRDefault="00601966">
            <w:pPr>
              <w:spacing w:after="200" w:line="276" w:lineRule="auto"/>
              <w:rPr>
                <w:del w:id="477" w:author="Bongani Ntuli" w:date="2018-11-09T11:48:00Z"/>
                <w:rFonts w:asciiTheme="minorHAnsi" w:hAnsiTheme="minorHAnsi" w:cs="Arial"/>
                <w:sz w:val="18"/>
                <w:szCs w:val="18"/>
              </w:rPr>
              <w:pPrChange w:id="478" w:author="Bongani Ntuli" w:date="2018-11-09T11:48:00Z">
                <w:pPr/>
              </w:pPrChange>
            </w:pPr>
          </w:p>
        </w:tc>
      </w:tr>
      <w:tr w:rsidR="00D90160" w:rsidRPr="00D90160" w:rsidDel="00267F11" w:rsidTr="00D90160">
        <w:trPr>
          <w:del w:id="479" w:author="Bongani Ntuli" w:date="2018-11-09T11:48:00Z"/>
        </w:trPr>
        <w:tc>
          <w:tcPr>
            <w:tcW w:w="851" w:type="dxa"/>
          </w:tcPr>
          <w:p w:rsidR="00601966" w:rsidRPr="00D90160" w:rsidDel="00267F11" w:rsidRDefault="00601966">
            <w:pPr>
              <w:spacing w:after="200" w:line="276" w:lineRule="auto"/>
              <w:rPr>
                <w:del w:id="480" w:author="Bongani Ntuli" w:date="2018-11-09T11:48:00Z"/>
                <w:rFonts w:asciiTheme="minorHAnsi" w:hAnsiTheme="minorHAnsi"/>
                <w:b/>
                <w:i/>
                <w:sz w:val="18"/>
                <w:szCs w:val="18"/>
              </w:rPr>
              <w:pPrChange w:id="481" w:author="Bongani Ntuli" w:date="2018-11-09T11:48:00Z">
                <w:pPr>
                  <w:pStyle w:val="Default"/>
                  <w:numPr>
                    <w:ilvl w:val="1"/>
                    <w:numId w:val="18"/>
                  </w:numPr>
                  <w:ind w:left="431" w:hanging="431"/>
                  <w:jc w:val="both"/>
                </w:pPr>
              </w:pPrChange>
            </w:pPr>
          </w:p>
        </w:tc>
        <w:tc>
          <w:tcPr>
            <w:tcW w:w="1417" w:type="dxa"/>
          </w:tcPr>
          <w:p w:rsidR="00601966" w:rsidRPr="00D90160" w:rsidDel="00267F11" w:rsidRDefault="00601966">
            <w:pPr>
              <w:spacing w:after="200" w:line="276" w:lineRule="auto"/>
              <w:rPr>
                <w:del w:id="482" w:author="Bongani Ntuli" w:date="2018-11-09T11:48:00Z"/>
                <w:rFonts w:asciiTheme="minorHAnsi" w:hAnsiTheme="minorHAnsi"/>
                <w:b/>
                <w:i/>
                <w:sz w:val="18"/>
                <w:szCs w:val="18"/>
              </w:rPr>
              <w:pPrChange w:id="483" w:author="Bongani Ntuli" w:date="2018-11-09T11:48:00Z">
                <w:pPr/>
              </w:pPrChange>
            </w:pPr>
            <w:del w:id="484" w:author="Bongani Ntuli" w:date="2018-11-09T11:48:00Z">
              <w:r w:rsidRPr="00D90160" w:rsidDel="00267F11">
                <w:rPr>
                  <w:rFonts w:asciiTheme="minorHAnsi" w:hAnsiTheme="minorHAnsi" w:cs="Arial"/>
                  <w:b/>
                  <w:i/>
                  <w:sz w:val="18"/>
                  <w:szCs w:val="18"/>
                </w:rPr>
                <w:delText>4.22(dd)</w:delText>
              </w:r>
            </w:del>
          </w:p>
        </w:tc>
        <w:tc>
          <w:tcPr>
            <w:tcW w:w="7655" w:type="dxa"/>
            <w:gridSpan w:val="3"/>
          </w:tcPr>
          <w:p w:rsidR="00601966" w:rsidRPr="00D90160" w:rsidDel="00267F11" w:rsidRDefault="00601966">
            <w:pPr>
              <w:spacing w:after="200" w:line="276" w:lineRule="auto"/>
              <w:rPr>
                <w:del w:id="485" w:author="Bongani Ntuli" w:date="2018-11-09T11:48:00Z"/>
                <w:rFonts w:asciiTheme="minorHAnsi" w:hAnsiTheme="minorHAnsi" w:cs="Arial"/>
                <w:b/>
                <w:i/>
                <w:sz w:val="18"/>
                <w:szCs w:val="18"/>
              </w:rPr>
              <w:pPrChange w:id="486" w:author="Bongani Ntuli" w:date="2018-11-09T11:48:00Z">
                <w:pPr/>
              </w:pPrChange>
            </w:pPr>
            <w:del w:id="487" w:author="Bongani Ntuli" w:date="2018-11-09T11:48:00Z">
              <w:r w:rsidRPr="00D90160" w:rsidDel="00267F11">
                <w:rPr>
                  <w:rFonts w:asciiTheme="minorHAnsi" w:hAnsiTheme="minorHAnsi"/>
                  <w:b/>
                  <w:i/>
                  <w:sz w:val="18"/>
                  <w:szCs w:val="18"/>
                </w:rPr>
                <w:delText>If asset-backed debt securities are issued, the following information must be included:</w:delText>
              </w:r>
            </w:del>
          </w:p>
        </w:tc>
      </w:tr>
      <w:tr w:rsidR="00D90160" w:rsidRPr="00D90160" w:rsidDel="00267F11" w:rsidTr="00D90160">
        <w:trPr>
          <w:del w:id="488" w:author="Bongani Ntuli" w:date="2018-11-09T11:48:00Z"/>
        </w:trPr>
        <w:tc>
          <w:tcPr>
            <w:tcW w:w="851" w:type="dxa"/>
          </w:tcPr>
          <w:p w:rsidR="00601966" w:rsidRPr="00D90160" w:rsidDel="00267F11" w:rsidRDefault="00601966">
            <w:pPr>
              <w:spacing w:after="200" w:line="276" w:lineRule="auto"/>
              <w:rPr>
                <w:del w:id="489" w:author="Bongani Ntuli" w:date="2018-11-09T11:48:00Z"/>
                <w:rFonts w:asciiTheme="minorHAnsi" w:hAnsiTheme="minorHAnsi" w:cs="Arial"/>
                <w:sz w:val="18"/>
                <w:szCs w:val="18"/>
              </w:rPr>
              <w:pPrChange w:id="490"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491" w:author="Bongani Ntuli" w:date="2018-11-09T11:48:00Z"/>
                <w:rFonts w:asciiTheme="minorHAnsi" w:hAnsiTheme="minorHAnsi"/>
                <w:sz w:val="18"/>
                <w:szCs w:val="18"/>
              </w:rPr>
              <w:pPrChange w:id="492" w:author="Bongani Ntuli" w:date="2018-11-09T11:48:00Z">
                <w:pPr/>
              </w:pPrChange>
            </w:pPr>
            <w:del w:id="493" w:author="Bongani Ntuli" w:date="2018-11-09T11:48:00Z">
              <w:r w:rsidRPr="00D90160" w:rsidDel="00267F11">
                <w:rPr>
                  <w:rFonts w:asciiTheme="minorHAnsi" w:hAnsiTheme="minorHAnsi" w:cs="Arial"/>
                  <w:sz w:val="18"/>
                  <w:szCs w:val="18"/>
                </w:rPr>
                <w:delText>4.22(dd)(i)</w:delText>
              </w:r>
            </w:del>
          </w:p>
        </w:tc>
        <w:tc>
          <w:tcPr>
            <w:tcW w:w="3969" w:type="dxa"/>
          </w:tcPr>
          <w:p w:rsidR="00601966" w:rsidRPr="00D90160" w:rsidDel="00267F11" w:rsidRDefault="00601966">
            <w:pPr>
              <w:spacing w:after="200" w:line="276" w:lineRule="auto"/>
              <w:rPr>
                <w:del w:id="494" w:author="Bongani Ntuli" w:date="2018-11-09T11:48:00Z"/>
                <w:rFonts w:asciiTheme="minorHAnsi" w:hAnsiTheme="minorHAnsi" w:cs="Arial"/>
                <w:sz w:val="18"/>
                <w:szCs w:val="18"/>
              </w:rPr>
              <w:pPrChange w:id="495" w:author="Bongani Ntuli" w:date="2018-11-09T11:48:00Z">
                <w:pPr>
                  <w:ind w:left="34"/>
                </w:pPr>
              </w:pPrChange>
            </w:pPr>
            <w:del w:id="496" w:author="Bongani Ntuli" w:date="2018-11-09T11:48:00Z">
              <w:r w:rsidRPr="00D90160" w:rsidDel="00267F11">
                <w:rPr>
                  <w:rFonts w:asciiTheme="minorHAnsi" w:hAnsiTheme="minorHAnsi" w:cs="Arial"/>
                  <w:sz w:val="18"/>
                  <w:szCs w:val="18"/>
                </w:rPr>
                <w:delText>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w:delText>
              </w:r>
            </w:del>
          </w:p>
        </w:tc>
        <w:tc>
          <w:tcPr>
            <w:tcW w:w="1843" w:type="dxa"/>
          </w:tcPr>
          <w:p w:rsidR="00601966" w:rsidRPr="00D90160" w:rsidDel="00267F11" w:rsidRDefault="00601966">
            <w:pPr>
              <w:spacing w:after="200" w:line="276" w:lineRule="auto"/>
              <w:rPr>
                <w:del w:id="497" w:author="Bongani Ntuli" w:date="2018-11-09T11:48:00Z"/>
                <w:rFonts w:asciiTheme="minorHAnsi" w:hAnsiTheme="minorHAnsi" w:cs="Arial"/>
                <w:sz w:val="18"/>
                <w:szCs w:val="18"/>
              </w:rPr>
              <w:pPrChange w:id="498" w:author="Bongani Ntuli" w:date="2018-11-09T11:48:00Z">
                <w:pPr/>
              </w:pPrChange>
            </w:pPr>
          </w:p>
        </w:tc>
        <w:tc>
          <w:tcPr>
            <w:tcW w:w="1843" w:type="dxa"/>
          </w:tcPr>
          <w:p w:rsidR="00601966" w:rsidRPr="00D90160" w:rsidDel="00267F11" w:rsidRDefault="00601966">
            <w:pPr>
              <w:spacing w:after="200" w:line="276" w:lineRule="auto"/>
              <w:rPr>
                <w:del w:id="499" w:author="Bongani Ntuli" w:date="2018-11-09T11:48:00Z"/>
                <w:rFonts w:asciiTheme="minorHAnsi" w:hAnsiTheme="minorHAnsi" w:cs="Arial"/>
                <w:sz w:val="18"/>
                <w:szCs w:val="18"/>
              </w:rPr>
              <w:pPrChange w:id="500" w:author="Bongani Ntuli" w:date="2018-11-09T11:48:00Z">
                <w:pPr/>
              </w:pPrChange>
            </w:pPr>
          </w:p>
        </w:tc>
      </w:tr>
      <w:tr w:rsidR="00D90160" w:rsidRPr="00D90160" w:rsidDel="00267F11" w:rsidTr="00D90160">
        <w:trPr>
          <w:del w:id="501" w:author="Bongani Ntuli" w:date="2018-11-09T11:48:00Z"/>
        </w:trPr>
        <w:tc>
          <w:tcPr>
            <w:tcW w:w="851" w:type="dxa"/>
          </w:tcPr>
          <w:p w:rsidR="00601966" w:rsidRPr="00D90160" w:rsidDel="00267F11" w:rsidRDefault="00601966">
            <w:pPr>
              <w:spacing w:after="200" w:line="276" w:lineRule="auto"/>
              <w:rPr>
                <w:del w:id="502" w:author="Bongani Ntuli" w:date="2018-11-09T11:48:00Z"/>
                <w:rFonts w:asciiTheme="minorHAnsi" w:hAnsiTheme="minorHAnsi" w:cs="Arial"/>
                <w:sz w:val="18"/>
                <w:szCs w:val="18"/>
              </w:rPr>
              <w:pPrChange w:id="503" w:author="Bongani Ntuli" w:date="2018-11-09T11:48:00Z">
                <w:pPr>
                  <w:numPr>
                    <w:ilvl w:val="2"/>
                    <w:numId w:val="18"/>
                  </w:numPr>
                  <w:ind w:left="505" w:hanging="505"/>
                  <w:jc w:val="left"/>
                </w:pPr>
              </w:pPrChange>
            </w:pPr>
          </w:p>
        </w:tc>
        <w:tc>
          <w:tcPr>
            <w:tcW w:w="1417" w:type="dxa"/>
          </w:tcPr>
          <w:p w:rsidR="00601966" w:rsidRPr="00D90160" w:rsidDel="00267F11" w:rsidRDefault="00601966">
            <w:pPr>
              <w:spacing w:after="200" w:line="276" w:lineRule="auto"/>
              <w:rPr>
                <w:del w:id="504" w:author="Bongani Ntuli" w:date="2018-11-09T11:48:00Z"/>
                <w:rFonts w:asciiTheme="minorHAnsi" w:hAnsiTheme="minorHAnsi"/>
                <w:sz w:val="18"/>
                <w:szCs w:val="18"/>
              </w:rPr>
              <w:pPrChange w:id="505" w:author="Bongani Ntuli" w:date="2018-11-09T11:48:00Z">
                <w:pPr/>
              </w:pPrChange>
            </w:pPr>
            <w:del w:id="506" w:author="Bongani Ntuli" w:date="2018-11-09T11:48:00Z">
              <w:r w:rsidRPr="00D90160" w:rsidDel="00267F11">
                <w:rPr>
                  <w:rFonts w:asciiTheme="minorHAnsi" w:hAnsiTheme="minorHAnsi" w:cs="Arial"/>
                  <w:sz w:val="18"/>
                  <w:szCs w:val="18"/>
                </w:rPr>
                <w:delText>4.22(dd)(ii)</w:delText>
              </w:r>
            </w:del>
          </w:p>
        </w:tc>
        <w:tc>
          <w:tcPr>
            <w:tcW w:w="3969" w:type="dxa"/>
          </w:tcPr>
          <w:p w:rsidR="00601966" w:rsidRPr="00D90160" w:rsidDel="00267F11" w:rsidRDefault="00601966">
            <w:pPr>
              <w:spacing w:after="200" w:line="276" w:lineRule="auto"/>
              <w:rPr>
                <w:del w:id="507" w:author="Bongani Ntuli" w:date="2018-11-09T11:48:00Z"/>
                <w:rFonts w:asciiTheme="minorHAnsi" w:hAnsiTheme="minorHAnsi" w:cs="Arial"/>
                <w:sz w:val="18"/>
                <w:szCs w:val="18"/>
              </w:rPr>
              <w:pPrChange w:id="508" w:author="Bongani Ntuli" w:date="2018-11-09T11:48:00Z">
                <w:pPr>
                  <w:ind w:left="34"/>
                </w:pPr>
              </w:pPrChange>
            </w:pPr>
            <w:del w:id="509" w:author="Bongani Ntuli" w:date="2018-11-09T11:48:00Z">
              <w:r w:rsidRPr="00D90160" w:rsidDel="00267F11">
                <w:rPr>
                  <w:rFonts w:asciiTheme="minorHAnsi" w:hAnsiTheme="minorHAnsi" w:cs="Arial"/>
                  <w:sz w:val="18"/>
                  <w:szCs w:val="18"/>
                </w:rPr>
                <w:delText>The pricing supplement or report produced by issuers for its investors must indicate if the proceeds of the debt security issue will be used to acquire underlying assets and if so, the date on which the assets will be transferred to the issuer</w:delText>
              </w:r>
            </w:del>
          </w:p>
        </w:tc>
        <w:tc>
          <w:tcPr>
            <w:tcW w:w="1843" w:type="dxa"/>
          </w:tcPr>
          <w:p w:rsidR="00601966" w:rsidRPr="00D90160" w:rsidDel="00267F11" w:rsidRDefault="00601966">
            <w:pPr>
              <w:spacing w:after="200" w:line="276" w:lineRule="auto"/>
              <w:rPr>
                <w:del w:id="510" w:author="Bongani Ntuli" w:date="2018-11-09T11:48:00Z"/>
                <w:rFonts w:asciiTheme="minorHAnsi" w:hAnsiTheme="minorHAnsi" w:cs="Arial"/>
                <w:sz w:val="18"/>
                <w:szCs w:val="18"/>
              </w:rPr>
              <w:pPrChange w:id="511" w:author="Bongani Ntuli" w:date="2018-11-09T11:48:00Z">
                <w:pPr/>
              </w:pPrChange>
            </w:pPr>
          </w:p>
        </w:tc>
        <w:tc>
          <w:tcPr>
            <w:tcW w:w="1843" w:type="dxa"/>
          </w:tcPr>
          <w:p w:rsidR="00601966" w:rsidRPr="00D90160" w:rsidDel="00267F11" w:rsidRDefault="00601966">
            <w:pPr>
              <w:spacing w:after="200" w:line="276" w:lineRule="auto"/>
              <w:rPr>
                <w:del w:id="512" w:author="Bongani Ntuli" w:date="2018-11-09T11:48:00Z"/>
                <w:rFonts w:asciiTheme="minorHAnsi" w:hAnsiTheme="minorHAnsi" w:cs="Arial"/>
                <w:sz w:val="18"/>
                <w:szCs w:val="18"/>
              </w:rPr>
              <w:pPrChange w:id="513" w:author="Bongani Ntuli" w:date="2018-11-09T11:48:00Z">
                <w:pPr/>
              </w:pPrChange>
            </w:pPr>
          </w:p>
        </w:tc>
      </w:tr>
      <w:tr w:rsidR="00D90160" w:rsidRPr="00D90160" w:rsidDel="00267F11" w:rsidTr="00D90160">
        <w:trPr>
          <w:del w:id="514" w:author="Bongani Ntuli" w:date="2018-11-09T11:48:00Z"/>
        </w:trPr>
        <w:tc>
          <w:tcPr>
            <w:tcW w:w="851" w:type="dxa"/>
          </w:tcPr>
          <w:p w:rsidR="00601966" w:rsidRPr="00D90160" w:rsidDel="00267F11" w:rsidRDefault="00601966">
            <w:pPr>
              <w:spacing w:after="200" w:line="276" w:lineRule="auto"/>
              <w:rPr>
                <w:del w:id="515" w:author="Bongani Ntuli" w:date="2018-11-09T11:48:00Z"/>
                <w:rFonts w:asciiTheme="minorHAnsi" w:hAnsiTheme="minorHAnsi" w:cs="Arial"/>
                <w:b/>
                <w:i/>
                <w:sz w:val="18"/>
                <w:szCs w:val="18"/>
              </w:rPr>
              <w:pPrChange w:id="516" w:author="Bongani Ntuli" w:date="2018-11-09T11:48:00Z">
                <w:pPr>
                  <w:numPr>
                    <w:ilvl w:val="1"/>
                    <w:numId w:val="18"/>
                  </w:numPr>
                  <w:ind w:left="431" w:hanging="431"/>
                  <w:jc w:val="left"/>
                </w:pPr>
              </w:pPrChange>
            </w:pPr>
          </w:p>
        </w:tc>
        <w:tc>
          <w:tcPr>
            <w:tcW w:w="1417" w:type="dxa"/>
          </w:tcPr>
          <w:p w:rsidR="00601966" w:rsidRPr="00D90160" w:rsidDel="00267F11" w:rsidRDefault="00601966">
            <w:pPr>
              <w:spacing w:after="200" w:line="276" w:lineRule="auto"/>
              <w:rPr>
                <w:del w:id="517" w:author="Bongani Ntuli" w:date="2018-11-09T11:48:00Z"/>
                <w:rFonts w:asciiTheme="minorHAnsi" w:hAnsiTheme="minorHAnsi" w:cs="Arial"/>
                <w:b/>
                <w:i/>
                <w:sz w:val="18"/>
                <w:szCs w:val="18"/>
              </w:rPr>
              <w:pPrChange w:id="518" w:author="Bongani Ntuli" w:date="2018-11-09T11:48:00Z">
                <w:pPr/>
              </w:pPrChange>
            </w:pPr>
            <w:del w:id="519" w:author="Bongani Ntuli" w:date="2018-11-09T11:48:00Z">
              <w:r w:rsidRPr="00D90160" w:rsidDel="00267F11">
                <w:rPr>
                  <w:rFonts w:asciiTheme="minorHAnsi" w:hAnsiTheme="minorHAnsi" w:cs="Arial"/>
                  <w:b/>
                  <w:i/>
                  <w:sz w:val="18"/>
                  <w:szCs w:val="18"/>
                </w:rPr>
                <w:delText>4.22(ee)</w:delText>
              </w:r>
            </w:del>
          </w:p>
        </w:tc>
        <w:tc>
          <w:tcPr>
            <w:tcW w:w="7655" w:type="dxa"/>
            <w:gridSpan w:val="3"/>
          </w:tcPr>
          <w:p w:rsidR="00601966" w:rsidRPr="00D90160" w:rsidDel="00267F11" w:rsidRDefault="00601966">
            <w:pPr>
              <w:spacing w:after="200" w:line="276" w:lineRule="auto"/>
              <w:rPr>
                <w:del w:id="520" w:author="Bongani Ntuli" w:date="2018-11-09T11:48:00Z"/>
                <w:rFonts w:asciiTheme="minorHAnsi" w:hAnsiTheme="minorHAnsi" w:cs="Arial"/>
                <w:b/>
                <w:i/>
                <w:sz w:val="18"/>
                <w:szCs w:val="18"/>
              </w:rPr>
              <w:pPrChange w:id="521" w:author="Bongani Ntuli" w:date="2018-11-09T11:48:00Z">
                <w:pPr/>
              </w:pPrChange>
            </w:pPr>
            <w:del w:id="522" w:author="Bongani Ntuli" w:date="2018-11-09T11:48:00Z">
              <w:r w:rsidRPr="00D90160" w:rsidDel="00267F11">
                <w:rPr>
                  <w:rFonts w:asciiTheme="minorHAnsi" w:hAnsiTheme="minorHAnsi" w:cs="Arial"/>
                  <w:b/>
                  <w:i/>
                  <w:sz w:val="18"/>
                  <w:szCs w:val="18"/>
                </w:rPr>
                <w:delText>If the debt security is linked to the performance of an index (other than inflation indices), the following must be included:</w:delText>
              </w:r>
            </w:del>
          </w:p>
        </w:tc>
      </w:tr>
      <w:tr w:rsidR="00D90160" w:rsidRPr="00D90160" w:rsidDel="00267F11" w:rsidTr="00D90160">
        <w:trPr>
          <w:del w:id="523" w:author="Bongani Ntuli" w:date="2018-11-09T11:48:00Z"/>
        </w:trPr>
        <w:tc>
          <w:tcPr>
            <w:tcW w:w="851" w:type="dxa"/>
          </w:tcPr>
          <w:p w:rsidR="00601966" w:rsidRPr="00D90160" w:rsidDel="00267F11" w:rsidRDefault="00601966">
            <w:pPr>
              <w:spacing w:after="200" w:line="276" w:lineRule="auto"/>
              <w:rPr>
                <w:del w:id="524" w:author="Bongani Ntuli" w:date="2018-11-09T11:48:00Z"/>
                <w:rFonts w:asciiTheme="minorHAnsi" w:hAnsiTheme="minorHAnsi" w:cs="Arial"/>
                <w:sz w:val="18"/>
                <w:szCs w:val="18"/>
              </w:rPr>
              <w:pPrChange w:id="525" w:author="Bongani Ntuli" w:date="2018-11-09T11:48:00Z">
                <w:pPr>
                  <w:numPr>
                    <w:ilvl w:val="2"/>
                    <w:numId w:val="18"/>
                  </w:numPr>
                  <w:ind w:left="505" w:hanging="505"/>
                  <w:jc w:val="left"/>
                </w:pPr>
              </w:pPrChange>
            </w:pPr>
          </w:p>
        </w:tc>
        <w:tc>
          <w:tcPr>
            <w:tcW w:w="1417" w:type="dxa"/>
          </w:tcPr>
          <w:p w:rsidR="00601966" w:rsidRPr="00D90160" w:rsidDel="00267F11" w:rsidRDefault="00D90160">
            <w:pPr>
              <w:spacing w:after="200" w:line="276" w:lineRule="auto"/>
              <w:rPr>
                <w:del w:id="526" w:author="Bongani Ntuli" w:date="2018-11-09T11:48:00Z"/>
                <w:rFonts w:asciiTheme="minorHAnsi" w:hAnsiTheme="minorHAnsi" w:cs="Arial"/>
                <w:sz w:val="18"/>
                <w:szCs w:val="18"/>
              </w:rPr>
              <w:pPrChange w:id="527" w:author="Bongani Ntuli" w:date="2018-11-09T11:48:00Z">
                <w:pPr/>
              </w:pPrChange>
            </w:pPr>
            <w:del w:id="528" w:author="Bongani Ntuli" w:date="2018-11-09T11:48:00Z">
              <w:r w:rsidRPr="00D90160" w:rsidDel="00267F11">
                <w:rPr>
                  <w:rFonts w:asciiTheme="minorHAnsi" w:hAnsiTheme="minorHAnsi" w:cs="Arial"/>
                  <w:sz w:val="18"/>
                  <w:szCs w:val="18"/>
                </w:rPr>
                <w:delText>4.22(ee)(i)</w:delText>
              </w:r>
            </w:del>
          </w:p>
        </w:tc>
        <w:tc>
          <w:tcPr>
            <w:tcW w:w="3969" w:type="dxa"/>
          </w:tcPr>
          <w:p w:rsidR="00601966" w:rsidRPr="00D90160" w:rsidDel="00267F11" w:rsidRDefault="00601966">
            <w:pPr>
              <w:spacing w:after="200" w:line="276" w:lineRule="auto"/>
              <w:rPr>
                <w:del w:id="529" w:author="Bongani Ntuli" w:date="2018-11-09T11:48:00Z"/>
                <w:rFonts w:asciiTheme="minorHAnsi" w:hAnsiTheme="minorHAnsi" w:cs="Arial"/>
                <w:sz w:val="18"/>
                <w:szCs w:val="18"/>
              </w:rPr>
              <w:pPrChange w:id="530" w:author="Bongani Ntuli" w:date="2018-11-09T11:48:00Z">
                <w:pPr>
                  <w:ind w:left="34"/>
                </w:pPr>
              </w:pPrChange>
            </w:pPr>
            <w:del w:id="531" w:author="Bongani Ntuli" w:date="2018-11-09T11:48:00Z">
              <w:r w:rsidRPr="00D90160" w:rsidDel="00267F11">
                <w:rPr>
                  <w:rFonts w:asciiTheme="minorHAnsi" w:hAnsiTheme="minorHAnsi" w:cs="Arial"/>
                  <w:sz w:val="18"/>
                  <w:szCs w:val="18"/>
                </w:rPr>
                <w:delText>The name, code and currency of the index</w:delText>
              </w:r>
            </w:del>
          </w:p>
        </w:tc>
        <w:tc>
          <w:tcPr>
            <w:tcW w:w="1843" w:type="dxa"/>
          </w:tcPr>
          <w:p w:rsidR="00601966" w:rsidRPr="00D90160" w:rsidDel="00267F11" w:rsidRDefault="00601966">
            <w:pPr>
              <w:spacing w:after="200" w:line="276" w:lineRule="auto"/>
              <w:rPr>
                <w:del w:id="532" w:author="Bongani Ntuli" w:date="2018-11-09T11:48:00Z"/>
                <w:rFonts w:asciiTheme="minorHAnsi" w:hAnsiTheme="minorHAnsi" w:cs="Arial"/>
                <w:sz w:val="18"/>
                <w:szCs w:val="18"/>
              </w:rPr>
              <w:pPrChange w:id="533" w:author="Bongani Ntuli" w:date="2018-11-09T11:48:00Z">
                <w:pPr/>
              </w:pPrChange>
            </w:pPr>
          </w:p>
        </w:tc>
        <w:tc>
          <w:tcPr>
            <w:tcW w:w="1843" w:type="dxa"/>
          </w:tcPr>
          <w:p w:rsidR="00601966" w:rsidRPr="00D90160" w:rsidDel="00267F11" w:rsidRDefault="00601966">
            <w:pPr>
              <w:spacing w:after="200" w:line="276" w:lineRule="auto"/>
              <w:rPr>
                <w:del w:id="534" w:author="Bongani Ntuli" w:date="2018-11-09T11:48:00Z"/>
                <w:rFonts w:asciiTheme="minorHAnsi" w:hAnsiTheme="minorHAnsi" w:cs="Arial"/>
                <w:sz w:val="18"/>
                <w:szCs w:val="18"/>
              </w:rPr>
              <w:pPrChange w:id="535" w:author="Bongani Ntuli" w:date="2018-11-09T11:48:00Z">
                <w:pPr/>
              </w:pPrChange>
            </w:pPr>
          </w:p>
        </w:tc>
      </w:tr>
      <w:tr w:rsidR="00D90160" w:rsidRPr="00D90160" w:rsidDel="00267F11" w:rsidTr="00D90160">
        <w:trPr>
          <w:del w:id="536" w:author="Bongani Ntuli" w:date="2018-11-09T11:48:00Z"/>
        </w:trPr>
        <w:tc>
          <w:tcPr>
            <w:tcW w:w="851" w:type="dxa"/>
          </w:tcPr>
          <w:p w:rsidR="00D90160" w:rsidRPr="00D90160" w:rsidDel="00267F11" w:rsidRDefault="00D90160">
            <w:pPr>
              <w:spacing w:after="200" w:line="276" w:lineRule="auto"/>
              <w:rPr>
                <w:del w:id="537" w:author="Bongani Ntuli" w:date="2018-11-09T11:48:00Z"/>
                <w:rFonts w:asciiTheme="minorHAnsi" w:hAnsiTheme="minorHAnsi" w:cs="Arial"/>
                <w:sz w:val="18"/>
                <w:szCs w:val="18"/>
              </w:rPr>
              <w:pPrChange w:id="538"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539" w:author="Bongani Ntuli" w:date="2018-11-09T11:48:00Z"/>
                <w:rFonts w:asciiTheme="minorHAnsi" w:hAnsiTheme="minorHAnsi"/>
                <w:sz w:val="18"/>
                <w:szCs w:val="18"/>
              </w:rPr>
              <w:pPrChange w:id="540" w:author="Bongani Ntuli" w:date="2018-11-09T11:48:00Z">
                <w:pPr/>
              </w:pPrChange>
            </w:pPr>
            <w:del w:id="541" w:author="Bongani Ntuli" w:date="2018-11-09T11:48:00Z">
              <w:r w:rsidRPr="00D90160" w:rsidDel="00267F11">
                <w:rPr>
                  <w:rFonts w:asciiTheme="minorHAnsi" w:hAnsiTheme="minorHAnsi" w:cs="Arial"/>
                  <w:sz w:val="18"/>
                  <w:szCs w:val="18"/>
                </w:rPr>
                <w:delText>4.22(ee)(ii)</w:delText>
              </w:r>
            </w:del>
          </w:p>
        </w:tc>
        <w:tc>
          <w:tcPr>
            <w:tcW w:w="3969" w:type="dxa"/>
          </w:tcPr>
          <w:p w:rsidR="00D90160" w:rsidRPr="00D90160" w:rsidDel="00267F11" w:rsidRDefault="00D90160">
            <w:pPr>
              <w:spacing w:after="200" w:line="276" w:lineRule="auto"/>
              <w:rPr>
                <w:del w:id="542" w:author="Bongani Ntuli" w:date="2018-11-09T11:48:00Z"/>
                <w:rFonts w:asciiTheme="minorHAnsi" w:hAnsiTheme="minorHAnsi" w:cs="Arial"/>
                <w:sz w:val="18"/>
                <w:szCs w:val="18"/>
              </w:rPr>
              <w:pPrChange w:id="543" w:author="Bongani Ntuli" w:date="2018-11-09T11:48:00Z">
                <w:pPr>
                  <w:ind w:left="34"/>
                </w:pPr>
              </w:pPrChange>
            </w:pPr>
            <w:del w:id="544" w:author="Bongani Ntuli" w:date="2018-11-09T11:48:00Z">
              <w:r w:rsidRPr="00D90160" w:rsidDel="00267F11">
                <w:rPr>
                  <w:rFonts w:asciiTheme="minorHAnsi" w:hAnsiTheme="minorHAnsi" w:cs="Arial"/>
                  <w:sz w:val="18"/>
                  <w:szCs w:val="18"/>
                </w:rPr>
                <w:delText>The name of the index sponsor and index calculator</w:delText>
              </w:r>
            </w:del>
          </w:p>
        </w:tc>
        <w:tc>
          <w:tcPr>
            <w:tcW w:w="1843" w:type="dxa"/>
          </w:tcPr>
          <w:p w:rsidR="00D90160" w:rsidRPr="00D90160" w:rsidDel="00267F11" w:rsidRDefault="00D90160">
            <w:pPr>
              <w:spacing w:after="200" w:line="276" w:lineRule="auto"/>
              <w:rPr>
                <w:del w:id="545" w:author="Bongani Ntuli" w:date="2018-11-09T11:48:00Z"/>
                <w:rFonts w:asciiTheme="minorHAnsi" w:hAnsiTheme="minorHAnsi" w:cs="Arial"/>
                <w:sz w:val="18"/>
                <w:szCs w:val="18"/>
              </w:rPr>
              <w:pPrChange w:id="546" w:author="Bongani Ntuli" w:date="2018-11-09T11:48:00Z">
                <w:pPr/>
              </w:pPrChange>
            </w:pPr>
          </w:p>
        </w:tc>
        <w:tc>
          <w:tcPr>
            <w:tcW w:w="1843" w:type="dxa"/>
          </w:tcPr>
          <w:p w:rsidR="00D90160" w:rsidRPr="00D90160" w:rsidDel="00267F11" w:rsidRDefault="00D90160">
            <w:pPr>
              <w:spacing w:after="200" w:line="276" w:lineRule="auto"/>
              <w:rPr>
                <w:del w:id="547" w:author="Bongani Ntuli" w:date="2018-11-09T11:48:00Z"/>
                <w:rFonts w:asciiTheme="minorHAnsi" w:hAnsiTheme="minorHAnsi" w:cs="Arial"/>
                <w:sz w:val="18"/>
                <w:szCs w:val="18"/>
              </w:rPr>
              <w:pPrChange w:id="548" w:author="Bongani Ntuli" w:date="2018-11-09T11:48:00Z">
                <w:pPr/>
              </w:pPrChange>
            </w:pPr>
          </w:p>
        </w:tc>
      </w:tr>
      <w:tr w:rsidR="00D90160" w:rsidRPr="00D90160" w:rsidDel="00267F11" w:rsidTr="00D90160">
        <w:trPr>
          <w:del w:id="549" w:author="Bongani Ntuli" w:date="2018-11-09T11:48:00Z"/>
        </w:trPr>
        <w:tc>
          <w:tcPr>
            <w:tcW w:w="851" w:type="dxa"/>
          </w:tcPr>
          <w:p w:rsidR="00D90160" w:rsidRPr="00D90160" w:rsidDel="00267F11" w:rsidRDefault="00D90160">
            <w:pPr>
              <w:spacing w:after="200" w:line="276" w:lineRule="auto"/>
              <w:rPr>
                <w:del w:id="550" w:author="Bongani Ntuli" w:date="2018-11-09T11:48:00Z"/>
                <w:rFonts w:asciiTheme="minorHAnsi" w:hAnsiTheme="minorHAnsi" w:cs="Arial"/>
                <w:sz w:val="18"/>
                <w:szCs w:val="18"/>
              </w:rPr>
              <w:pPrChange w:id="551"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552" w:author="Bongani Ntuli" w:date="2018-11-09T11:48:00Z"/>
                <w:rFonts w:asciiTheme="minorHAnsi" w:hAnsiTheme="minorHAnsi"/>
                <w:sz w:val="18"/>
                <w:szCs w:val="18"/>
              </w:rPr>
              <w:pPrChange w:id="553" w:author="Bongani Ntuli" w:date="2018-11-09T11:48:00Z">
                <w:pPr/>
              </w:pPrChange>
            </w:pPr>
            <w:del w:id="554" w:author="Bongani Ntuli" w:date="2018-11-09T11:48:00Z">
              <w:r w:rsidRPr="00D90160" w:rsidDel="00267F11">
                <w:rPr>
                  <w:rFonts w:asciiTheme="minorHAnsi" w:hAnsiTheme="minorHAnsi" w:cs="Arial"/>
                  <w:sz w:val="18"/>
                  <w:szCs w:val="18"/>
                </w:rPr>
                <w:delText>4.22(ee)(iii)</w:delText>
              </w:r>
            </w:del>
          </w:p>
        </w:tc>
        <w:tc>
          <w:tcPr>
            <w:tcW w:w="3969" w:type="dxa"/>
          </w:tcPr>
          <w:p w:rsidR="00D90160" w:rsidRPr="00D90160" w:rsidDel="00267F11" w:rsidRDefault="00D90160">
            <w:pPr>
              <w:spacing w:after="200" w:line="276" w:lineRule="auto"/>
              <w:rPr>
                <w:del w:id="555" w:author="Bongani Ntuli" w:date="2018-11-09T11:48:00Z"/>
                <w:rFonts w:asciiTheme="minorHAnsi" w:hAnsiTheme="minorHAnsi" w:cs="Arial"/>
                <w:sz w:val="18"/>
                <w:szCs w:val="18"/>
              </w:rPr>
              <w:pPrChange w:id="556" w:author="Bongani Ntuli" w:date="2018-11-09T11:48:00Z">
                <w:pPr>
                  <w:ind w:left="34"/>
                </w:pPr>
              </w:pPrChange>
            </w:pPr>
            <w:del w:id="557" w:author="Bongani Ntuli" w:date="2018-11-09T11:48:00Z">
              <w:r w:rsidRPr="00D90160" w:rsidDel="00267F11">
                <w:rPr>
                  <w:rFonts w:asciiTheme="minorHAnsi" w:hAnsiTheme="minorHAnsi" w:cs="Arial"/>
                  <w:sz w:val="18"/>
                  <w:szCs w:val="18"/>
                </w:rPr>
                <w:delText>The website address where the index’s ground rules document is available</w:delText>
              </w:r>
            </w:del>
          </w:p>
        </w:tc>
        <w:tc>
          <w:tcPr>
            <w:tcW w:w="1843" w:type="dxa"/>
          </w:tcPr>
          <w:p w:rsidR="00D90160" w:rsidRPr="00D90160" w:rsidDel="00267F11" w:rsidRDefault="00D90160">
            <w:pPr>
              <w:spacing w:after="200" w:line="276" w:lineRule="auto"/>
              <w:rPr>
                <w:del w:id="558" w:author="Bongani Ntuli" w:date="2018-11-09T11:48:00Z"/>
                <w:rFonts w:asciiTheme="minorHAnsi" w:hAnsiTheme="minorHAnsi" w:cs="Arial"/>
                <w:sz w:val="18"/>
                <w:szCs w:val="18"/>
              </w:rPr>
              <w:pPrChange w:id="559" w:author="Bongani Ntuli" w:date="2018-11-09T11:48:00Z">
                <w:pPr/>
              </w:pPrChange>
            </w:pPr>
          </w:p>
        </w:tc>
        <w:tc>
          <w:tcPr>
            <w:tcW w:w="1843" w:type="dxa"/>
          </w:tcPr>
          <w:p w:rsidR="00D90160" w:rsidRPr="00D90160" w:rsidDel="00267F11" w:rsidRDefault="00D90160">
            <w:pPr>
              <w:spacing w:after="200" w:line="276" w:lineRule="auto"/>
              <w:rPr>
                <w:del w:id="560" w:author="Bongani Ntuli" w:date="2018-11-09T11:48:00Z"/>
                <w:rFonts w:asciiTheme="minorHAnsi" w:hAnsiTheme="minorHAnsi" w:cs="Arial"/>
                <w:sz w:val="18"/>
                <w:szCs w:val="18"/>
              </w:rPr>
              <w:pPrChange w:id="561" w:author="Bongani Ntuli" w:date="2018-11-09T11:48:00Z">
                <w:pPr/>
              </w:pPrChange>
            </w:pPr>
          </w:p>
        </w:tc>
      </w:tr>
      <w:tr w:rsidR="00D90160" w:rsidRPr="00D90160" w:rsidDel="00267F11" w:rsidTr="00D90160">
        <w:trPr>
          <w:del w:id="562" w:author="Bongani Ntuli" w:date="2018-11-09T11:48:00Z"/>
        </w:trPr>
        <w:tc>
          <w:tcPr>
            <w:tcW w:w="851" w:type="dxa"/>
          </w:tcPr>
          <w:p w:rsidR="00D90160" w:rsidRPr="00D90160" w:rsidDel="00267F11" w:rsidRDefault="00D90160">
            <w:pPr>
              <w:spacing w:after="200" w:line="276" w:lineRule="auto"/>
              <w:rPr>
                <w:del w:id="563" w:author="Bongani Ntuli" w:date="2018-11-09T11:48:00Z"/>
                <w:rFonts w:asciiTheme="minorHAnsi" w:hAnsiTheme="minorHAnsi" w:cs="Arial"/>
                <w:sz w:val="18"/>
                <w:szCs w:val="18"/>
              </w:rPr>
              <w:pPrChange w:id="564"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565" w:author="Bongani Ntuli" w:date="2018-11-09T11:48:00Z"/>
                <w:rFonts w:asciiTheme="minorHAnsi" w:hAnsiTheme="minorHAnsi"/>
                <w:sz w:val="18"/>
                <w:szCs w:val="18"/>
              </w:rPr>
              <w:pPrChange w:id="566" w:author="Bongani Ntuli" w:date="2018-11-09T11:48:00Z">
                <w:pPr/>
              </w:pPrChange>
            </w:pPr>
            <w:del w:id="567" w:author="Bongani Ntuli" w:date="2018-11-09T11:48:00Z">
              <w:r w:rsidRPr="00D90160" w:rsidDel="00267F11">
                <w:rPr>
                  <w:rFonts w:asciiTheme="minorHAnsi" w:hAnsiTheme="minorHAnsi" w:cs="Arial"/>
                  <w:sz w:val="18"/>
                  <w:szCs w:val="18"/>
                </w:rPr>
                <w:delText>4.22(ee)(iv)</w:delText>
              </w:r>
            </w:del>
          </w:p>
        </w:tc>
        <w:tc>
          <w:tcPr>
            <w:tcW w:w="3969" w:type="dxa"/>
          </w:tcPr>
          <w:p w:rsidR="00D90160" w:rsidRPr="00D90160" w:rsidDel="00267F11" w:rsidRDefault="00D90160">
            <w:pPr>
              <w:spacing w:after="200" w:line="276" w:lineRule="auto"/>
              <w:rPr>
                <w:del w:id="568" w:author="Bongani Ntuli" w:date="2018-11-09T11:48:00Z"/>
                <w:rFonts w:asciiTheme="minorHAnsi" w:hAnsiTheme="minorHAnsi" w:cs="Arial"/>
                <w:sz w:val="18"/>
                <w:szCs w:val="18"/>
              </w:rPr>
              <w:pPrChange w:id="569" w:author="Bongani Ntuli" w:date="2018-11-09T11:48:00Z">
                <w:pPr>
                  <w:ind w:left="34"/>
                </w:pPr>
              </w:pPrChange>
            </w:pPr>
            <w:del w:id="570" w:author="Bongani Ntuli" w:date="2018-11-09T11:48:00Z">
              <w:r w:rsidRPr="00D90160" w:rsidDel="00267F11">
                <w:rPr>
                  <w:rFonts w:asciiTheme="minorHAnsi" w:hAnsiTheme="minorHAnsi" w:cs="Arial"/>
                  <w:sz w:val="18"/>
                  <w:szCs w:val="18"/>
                </w:rPr>
                <w:delText>A statement that any changes to the index methodology will be published on SENS and communicated to the JSE</w:delText>
              </w:r>
            </w:del>
          </w:p>
        </w:tc>
        <w:tc>
          <w:tcPr>
            <w:tcW w:w="1843" w:type="dxa"/>
          </w:tcPr>
          <w:p w:rsidR="00D90160" w:rsidRPr="00D90160" w:rsidDel="00267F11" w:rsidRDefault="00D90160">
            <w:pPr>
              <w:spacing w:after="200" w:line="276" w:lineRule="auto"/>
              <w:rPr>
                <w:del w:id="571" w:author="Bongani Ntuli" w:date="2018-11-09T11:48:00Z"/>
                <w:rFonts w:asciiTheme="minorHAnsi" w:hAnsiTheme="minorHAnsi" w:cs="Arial"/>
                <w:sz w:val="18"/>
                <w:szCs w:val="18"/>
              </w:rPr>
              <w:pPrChange w:id="572" w:author="Bongani Ntuli" w:date="2018-11-09T11:48:00Z">
                <w:pPr/>
              </w:pPrChange>
            </w:pPr>
          </w:p>
        </w:tc>
        <w:tc>
          <w:tcPr>
            <w:tcW w:w="1843" w:type="dxa"/>
          </w:tcPr>
          <w:p w:rsidR="00D90160" w:rsidRPr="00D90160" w:rsidDel="00267F11" w:rsidRDefault="00D90160">
            <w:pPr>
              <w:spacing w:after="200" w:line="276" w:lineRule="auto"/>
              <w:rPr>
                <w:del w:id="573" w:author="Bongani Ntuli" w:date="2018-11-09T11:48:00Z"/>
                <w:rFonts w:asciiTheme="minorHAnsi" w:hAnsiTheme="minorHAnsi" w:cs="Arial"/>
                <w:sz w:val="18"/>
                <w:szCs w:val="18"/>
              </w:rPr>
              <w:pPrChange w:id="574" w:author="Bongani Ntuli" w:date="2018-11-09T11:48:00Z">
                <w:pPr/>
              </w:pPrChange>
            </w:pPr>
          </w:p>
        </w:tc>
      </w:tr>
      <w:tr w:rsidR="00D90160" w:rsidRPr="00D90160" w:rsidDel="00267F11" w:rsidTr="00D90160">
        <w:trPr>
          <w:del w:id="575" w:author="Bongani Ntuli" w:date="2018-11-09T11:48:00Z"/>
        </w:trPr>
        <w:tc>
          <w:tcPr>
            <w:tcW w:w="851" w:type="dxa"/>
          </w:tcPr>
          <w:p w:rsidR="00D90160" w:rsidRPr="00D90160" w:rsidDel="00267F11" w:rsidRDefault="00D90160">
            <w:pPr>
              <w:spacing w:after="200" w:line="276" w:lineRule="auto"/>
              <w:rPr>
                <w:del w:id="576" w:author="Bongani Ntuli" w:date="2018-11-09T11:48:00Z"/>
                <w:rFonts w:asciiTheme="minorHAnsi" w:hAnsiTheme="minorHAnsi" w:cs="Arial"/>
                <w:sz w:val="18"/>
                <w:szCs w:val="18"/>
              </w:rPr>
              <w:pPrChange w:id="577"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578" w:author="Bongani Ntuli" w:date="2018-11-09T11:48:00Z"/>
                <w:rFonts w:asciiTheme="minorHAnsi" w:hAnsiTheme="minorHAnsi"/>
                <w:sz w:val="18"/>
                <w:szCs w:val="18"/>
              </w:rPr>
              <w:pPrChange w:id="579" w:author="Bongani Ntuli" w:date="2018-11-09T11:48:00Z">
                <w:pPr/>
              </w:pPrChange>
            </w:pPr>
            <w:del w:id="580" w:author="Bongani Ntuli" w:date="2018-11-09T11:48:00Z">
              <w:r w:rsidRPr="00D90160" w:rsidDel="00267F11">
                <w:rPr>
                  <w:rFonts w:asciiTheme="minorHAnsi" w:hAnsiTheme="minorHAnsi" w:cs="Arial"/>
                  <w:sz w:val="18"/>
                  <w:szCs w:val="18"/>
                </w:rPr>
                <w:delText>4.22(ee)(v)</w:delText>
              </w:r>
            </w:del>
          </w:p>
        </w:tc>
        <w:tc>
          <w:tcPr>
            <w:tcW w:w="3969" w:type="dxa"/>
          </w:tcPr>
          <w:p w:rsidR="00D90160" w:rsidRPr="00D90160" w:rsidDel="00267F11" w:rsidRDefault="00D90160">
            <w:pPr>
              <w:spacing w:after="200" w:line="276" w:lineRule="auto"/>
              <w:rPr>
                <w:del w:id="581" w:author="Bongani Ntuli" w:date="2018-11-09T11:48:00Z"/>
                <w:rFonts w:asciiTheme="minorHAnsi" w:hAnsiTheme="minorHAnsi" w:cs="Arial"/>
                <w:sz w:val="18"/>
                <w:szCs w:val="18"/>
              </w:rPr>
              <w:pPrChange w:id="582" w:author="Bongani Ntuli" w:date="2018-11-09T11:48:00Z">
                <w:pPr>
                  <w:ind w:left="34"/>
                </w:pPr>
              </w:pPrChange>
            </w:pPr>
            <w:del w:id="583" w:author="Bongani Ntuli" w:date="2018-11-09T11:48:00Z">
              <w:r w:rsidRPr="00D90160" w:rsidDel="00267F11">
                <w:rPr>
                  <w:rFonts w:asciiTheme="minorHAnsi" w:hAnsiTheme="minorHAnsi" w:cs="Arial"/>
                  <w:sz w:val="18"/>
                  <w:szCs w:val="18"/>
                </w:rPr>
                <w:delText>A statement that all other changes as detailed in the ground rules document will be published on the index calculator’s website and the website address must be included</w:delText>
              </w:r>
            </w:del>
          </w:p>
        </w:tc>
        <w:tc>
          <w:tcPr>
            <w:tcW w:w="1843" w:type="dxa"/>
          </w:tcPr>
          <w:p w:rsidR="00D90160" w:rsidRPr="00D90160" w:rsidDel="00267F11" w:rsidRDefault="00D90160">
            <w:pPr>
              <w:spacing w:after="200" w:line="276" w:lineRule="auto"/>
              <w:rPr>
                <w:del w:id="584" w:author="Bongani Ntuli" w:date="2018-11-09T11:48:00Z"/>
                <w:rFonts w:asciiTheme="minorHAnsi" w:hAnsiTheme="minorHAnsi" w:cs="Arial"/>
                <w:sz w:val="18"/>
                <w:szCs w:val="18"/>
              </w:rPr>
              <w:pPrChange w:id="585" w:author="Bongani Ntuli" w:date="2018-11-09T11:48:00Z">
                <w:pPr/>
              </w:pPrChange>
            </w:pPr>
          </w:p>
        </w:tc>
        <w:tc>
          <w:tcPr>
            <w:tcW w:w="1843" w:type="dxa"/>
          </w:tcPr>
          <w:p w:rsidR="00D90160" w:rsidRPr="00D90160" w:rsidDel="00267F11" w:rsidRDefault="00D90160">
            <w:pPr>
              <w:spacing w:after="200" w:line="276" w:lineRule="auto"/>
              <w:rPr>
                <w:del w:id="586" w:author="Bongani Ntuli" w:date="2018-11-09T11:48:00Z"/>
                <w:rFonts w:asciiTheme="minorHAnsi" w:hAnsiTheme="minorHAnsi" w:cs="Arial"/>
                <w:sz w:val="18"/>
                <w:szCs w:val="18"/>
              </w:rPr>
              <w:pPrChange w:id="587" w:author="Bongani Ntuli" w:date="2018-11-09T11:48:00Z">
                <w:pPr/>
              </w:pPrChange>
            </w:pPr>
          </w:p>
        </w:tc>
      </w:tr>
      <w:tr w:rsidR="00D90160" w:rsidRPr="00D90160" w:rsidDel="00267F11" w:rsidTr="00D90160">
        <w:trPr>
          <w:del w:id="588" w:author="Bongani Ntuli" w:date="2018-11-09T11:48:00Z"/>
        </w:trPr>
        <w:tc>
          <w:tcPr>
            <w:tcW w:w="851" w:type="dxa"/>
          </w:tcPr>
          <w:p w:rsidR="00D90160" w:rsidRPr="00D90160" w:rsidDel="00267F11" w:rsidRDefault="00D90160">
            <w:pPr>
              <w:spacing w:after="200" w:line="276" w:lineRule="auto"/>
              <w:rPr>
                <w:del w:id="589" w:author="Bongani Ntuli" w:date="2018-11-09T11:48:00Z"/>
                <w:rFonts w:asciiTheme="minorHAnsi" w:hAnsiTheme="minorHAnsi" w:cs="Arial"/>
                <w:sz w:val="18"/>
                <w:szCs w:val="18"/>
              </w:rPr>
              <w:pPrChange w:id="590"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591" w:author="Bongani Ntuli" w:date="2018-11-09T11:48:00Z"/>
                <w:rFonts w:asciiTheme="minorHAnsi" w:hAnsiTheme="minorHAnsi"/>
                <w:sz w:val="18"/>
                <w:szCs w:val="18"/>
              </w:rPr>
              <w:pPrChange w:id="592" w:author="Bongani Ntuli" w:date="2018-11-09T11:48:00Z">
                <w:pPr/>
              </w:pPrChange>
            </w:pPr>
            <w:del w:id="593" w:author="Bongani Ntuli" w:date="2018-11-09T11:48:00Z">
              <w:r w:rsidRPr="00D90160" w:rsidDel="00267F11">
                <w:rPr>
                  <w:rFonts w:asciiTheme="minorHAnsi" w:hAnsiTheme="minorHAnsi" w:cs="Arial"/>
                  <w:sz w:val="18"/>
                  <w:szCs w:val="18"/>
                </w:rPr>
                <w:delText>4.22(ee)(vi)</w:delText>
              </w:r>
            </w:del>
          </w:p>
        </w:tc>
        <w:tc>
          <w:tcPr>
            <w:tcW w:w="3969" w:type="dxa"/>
          </w:tcPr>
          <w:p w:rsidR="00D90160" w:rsidRPr="00D90160" w:rsidDel="00267F11" w:rsidRDefault="00D90160">
            <w:pPr>
              <w:spacing w:after="200" w:line="276" w:lineRule="auto"/>
              <w:rPr>
                <w:del w:id="594" w:author="Bongani Ntuli" w:date="2018-11-09T11:48:00Z"/>
                <w:rFonts w:asciiTheme="minorHAnsi" w:hAnsiTheme="minorHAnsi" w:cs="Arial"/>
                <w:sz w:val="18"/>
                <w:szCs w:val="18"/>
              </w:rPr>
              <w:pPrChange w:id="595" w:author="Bongani Ntuli" w:date="2018-11-09T11:48:00Z">
                <w:pPr>
                  <w:ind w:left="34"/>
                </w:pPr>
              </w:pPrChange>
            </w:pPr>
            <w:del w:id="596" w:author="Bongani Ntuli" w:date="2018-11-09T11:48:00Z">
              <w:r w:rsidRPr="00D90160" w:rsidDel="00267F11">
                <w:rPr>
                  <w:rFonts w:asciiTheme="minorHAnsi" w:hAnsiTheme="minorHAnsi" w:cs="Arial"/>
                  <w:sz w:val="18"/>
                  <w:szCs w:val="18"/>
                </w:rPr>
                <w:delText>A statement confirming how often the level of the index is published (for example daily, monthly) and the website address where the level of the index is published</w:delText>
              </w:r>
            </w:del>
          </w:p>
        </w:tc>
        <w:tc>
          <w:tcPr>
            <w:tcW w:w="1843" w:type="dxa"/>
          </w:tcPr>
          <w:p w:rsidR="00D90160" w:rsidRPr="00D90160" w:rsidDel="00267F11" w:rsidRDefault="00D90160">
            <w:pPr>
              <w:spacing w:after="200" w:line="276" w:lineRule="auto"/>
              <w:rPr>
                <w:del w:id="597" w:author="Bongani Ntuli" w:date="2018-11-09T11:48:00Z"/>
                <w:rFonts w:asciiTheme="minorHAnsi" w:hAnsiTheme="minorHAnsi" w:cs="Arial"/>
                <w:sz w:val="18"/>
                <w:szCs w:val="18"/>
              </w:rPr>
              <w:pPrChange w:id="598" w:author="Bongani Ntuli" w:date="2018-11-09T11:48:00Z">
                <w:pPr/>
              </w:pPrChange>
            </w:pPr>
          </w:p>
        </w:tc>
        <w:tc>
          <w:tcPr>
            <w:tcW w:w="1843" w:type="dxa"/>
          </w:tcPr>
          <w:p w:rsidR="00D90160" w:rsidRPr="00D90160" w:rsidDel="00267F11" w:rsidRDefault="00D90160">
            <w:pPr>
              <w:spacing w:after="200" w:line="276" w:lineRule="auto"/>
              <w:rPr>
                <w:del w:id="599" w:author="Bongani Ntuli" w:date="2018-11-09T11:48:00Z"/>
                <w:rFonts w:asciiTheme="minorHAnsi" w:hAnsiTheme="minorHAnsi" w:cs="Arial"/>
                <w:sz w:val="18"/>
                <w:szCs w:val="18"/>
              </w:rPr>
              <w:pPrChange w:id="600" w:author="Bongani Ntuli" w:date="2018-11-09T11:48:00Z">
                <w:pPr/>
              </w:pPrChange>
            </w:pPr>
          </w:p>
        </w:tc>
      </w:tr>
      <w:tr w:rsidR="00D90160" w:rsidRPr="00D90160" w:rsidDel="00267F11" w:rsidTr="00D90160">
        <w:trPr>
          <w:del w:id="601" w:author="Bongani Ntuli" w:date="2018-11-09T11:48:00Z"/>
        </w:trPr>
        <w:tc>
          <w:tcPr>
            <w:tcW w:w="851" w:type="dxa"/>
          </w:tcPr>
          <w:p w:rsidR="00D90160" w:rsidRPr="00D90160" w:rsidDel="00267F11" w:rsidRDefault="00D90160">
            <w:pPr>
              <w:spacing w:after="200" w:line="276" w:lineRule="auto"/>
              <w:rPr>
                <w:del w:id="602" w:author="Bongani Ntuli" w:date="2018-11-09T11:48:00Z"/>
                <w:rFonts w:asciiTheme="minorHAnsi" w:hAnsiTheme="minorHAnsi" w:cs="Arial"/>
                <w:sz w:val="18"/>
                <w:szCs w:val="18"/>
              </w:rPr>
              <w:pPrChange w:id="603" w:author="Bongani Ntuli" w:date="2018-11-09T11:48:00Z">
                <w:pPr>
                  <w:numPr>
                    <w:ilvl w:val="2"/>
                    <w:numId w:val="18"/>
                  </w:numPr>
                  <w:ind w:left="505" w:hanging="505"/>
                  <w:jc w:val="left"/>
                </w:pPr>
              </w:pPrChange>
            </w:pPr>
          </w:p>
        </w:tc>
        <w:tc>
          <w:tcPr>
            <w:tcW w:w="1417" w:type="dxa"/>
          </w:tcPr>
          <w:p w:rsidR="00D90160" w:rsidRPr="00D90160" w:rsidDel="00267F11" w:rsidRDefault="00D90160">
            <w:pPr>
              <w:spacing w:after="200" w:line="276" w:lineRule="auto"/>
              <w:rPr>
                <w:del w:id="604" w:author="Bongani Ntuli" w:date="2018-11-09T11:48:00Z"/>
                <w:rFonts w:asciiTheme="minorHAnsi" w:hAnsiTheme="minorHAnsi"/>
                <w:sz w:val="18"/>
                <w:szCs w:val="18"/>
              </w:rPr>
              <w:pPrChange w:id="605" w:author="Bongani Ntuli" w:date="2018-11-09T11:48:00Z">
                <w:pPr/>
              </w:pPrChange>
            </w:pPr>
            <w:del w:id="606" w:author="Bongani Ntuli" w:date="2018-11-09T11:48:00Z">
              <w:r w:rsidRPr="00D90160" w:rsidDel="00267F11">
                <w:rPr>
                  <w:rFonts w:asciiTheme="minorHAnsi" w:hAnsiTheme="minorHAnsi" w:cs="Arial"/>
                  <w:sz w:val="18"/>
                  <w:szCs w:val="18"/>
                </w:rPr>
                <w:delText>4.22(ee)(vii)</w:delText>
              </w:r>
            </w:del>
          </w:p>
        </w:tc>
        <w:tc>
          <w:tcPr>
            <w:tcW w:w="3969" w:type="dxa"/>
          </w:tcPr>
          <w:p w:rsidR="00D90160" w:rsidRPr="00D90160" w:rsidDel="00267F11" w:rsidRDefault="00D90160">
            <w:pPr>
              <w:spacing w:after="200" w:line="276" w:lineRule="auto"/>
              <w:rPr>
                <w:del w:id="607" w:author="Bongani Ntuli" w:date="2018-11-09T11:48:00Z"/>
                <w:rFonts w:asciiTheme="minorHAnsi" w:hAnsiTheme="minorHAnsi" w:cs="Arial"/>
                <w:sz w:val="18"/>
                <w:szCs w:val="18"/>
              </w:rPr>
              <w:pPrChange w:id="608" w:author="Bongani Ntuli" w:date="2018-11-09T11:48:00Z">
                <w:pPr>
                  <w:ind w:left="34"/>
                </w:pPr>
              </w:pPrChange>
            </w:pPr>
            <w:del w:id="609" w:author="Bongani Ntuli" w:date="2018-11-09T11:48:00Z">
              <w:r w:rsidRPr="00D90160" w:rsidDel="00267F11">
                <w:rPr>
                  <w:rFonts w:asciiTheme="minorHAnsi" w:hAnsiTheme="minorHAnsi" w:cs="Arial"/>
                  <w:sz w:val="18"/>
                  <w:szCs w:val="18"/>
                </w:rPr>
                <w:delText>If there are other indices underlying the index being referenced, the ground rules document of the underlying indices must be publicly available. The pricing supplement must include:</w:delText>
              </w:r>
            </w:del>
          </w:p>
        </w:tc>
        <w:tc>
          <w:tcPr>
            <w:tcW w:w="1843" w:type="dxa"/>
          </w:tcPr>
          <w:p w:rsidR="00D90160" w:rsidRPr="00D90160" w:rsidDel="00267F11" w:rsidRDefault="00D90160">
            <w:pPr>
              <w:spacing w:after="200" w:line="276" w:lineRule="auto"/>
              <w:rPr>
                <w:del w:id="610" w:author="Bongani Ntuli" w:date="2018-11-09T11:48:00Z"/>
                <w:rFonts w:asciiTheme="minorHAnsi" w:hAnsiTheme="minorHAnsi" w:cs="Arial"/>
                <w:sz w:val="18"/>
                <w:szCs w:val="18"/>
              </w:rPr>
              <w:pPrChange w:id="611" w:author="Bongani Ntuli" w:date="2018-11-09T11:48:00Z">
                <w:pPr/>
              </w:pPrChange>
            </w:pPr>
          </w:p>
        </w:tc>
        <w:tc>
          <w:tcPr>
            <w:tcW w:w="1843" w:type="dxa"/>
          </w:tcPr>
          <w:p w:rsidR="00D90160" w:rsidRPr="00D90160" w:rsidDel="00267F11" w:rsidRDefault="00D90160">
            <w:pPr>
              <w:spacing w:after="200" w:line="276" w:lineRule="auto"/>
              <w:rPr>
                <w:del w:id="612" w:author="Bongani Ntuli" w:date="2018-11-09T11:48:00Z"/>
                <w:rFonts w:asciiTheme="minorHAnsi" w:hAnsiTheme="minorHAnsi" w:cs="Arial"/>
                <w:sz w:val="18"/>
                <w:szCs w:val="18"/>
              </w:rPr>
              <w:pPrChange w:id="613" w:author="Bongani Ntuli" w:date="2018-11-09T11:48:00Z">
                <w:pPr/>
              </w:pPrChange>
            </w:pPr>
          </w:p>
        </w:tc>
      </w:tr>
      <w:tr w:rsidR="00D90160" w:rsidRPr="00D90160" w:rsidDel="00267F11" w:rsidTr="00D90160">
        <w:trPr>
          <w:del w:id="614" w:author="Bongani Ntuli" w:date="2018-11-09T11:48:00Z"/>
        </w:trPr>
        <w:tc>
          <w:tcPr>
            <w:tcW w:w="851" w:type="dxa"/>
          </w:tcPr>
          <w:p w:rsidR="00D90160" w:rsidRPr="00D90160" w:rsidDel="00267F11" w:rsidRDefault="00D90160">
            <w:pPr>
              <w:spacing w:after="200" w:line="276" w:lineRule="auto"/>
              <w:rPr>
                <w:del w:id="615" w:author="Bongani Ntuli" w:date="2018-11-09T11:48:00Z"/>
                <w:rFonts w:asciiTheme="minorHAnsi" w:hAnsiTheme="minorHAnsi" w:cs="Arial"/>
                <w:sz w:val="18"/>
                <w:szCs w:val="18"/>
              </w:rPr>
              <w:pPrChange w:id="616" w:author="Bongani Ntuli" w:date="2018-11-09T11:48:00Z">
                <w:pPr>
                  <w:numPr>
                    <w:ilvl w:val="3"/>
                    <w:numId w:val="18"/>
                  </w:numPr>
                  <w:ind w:left="646" w:hanging="646"/>
                  <w:jc w:val="left"/>
                </w:pPr>
              </w:pPrChange>
            </w:pPr>
          </w:p>
        </w:tc>
        <w:tc>
          <w:tcPr>
            <w:tcW w:w="1417" w:type="dxa"/>
          </w:tcPr>
          <w:p w:rsidR="00D90160" w:rsidRPr="00D90160" w:rsidDel="00267F11" w:rsidRDefault="00D90160">
            <w:pPr>
              <w:spacing w:after="200" w:line="276" w:lineRule="auto"/>
              <w:rPr>
                <w:del w:id="617" w:author="Bongani Ntuli" w:date="2018-11-09T11:48:00Z"/>
                <w:rFonts w:asciiTheme="minorHAnsi" w:hAnsiTheme="minorHAnsi"/>
                <w:sz w:val="18"/>
                <w:szCs w:val="18"/>
              </w:rPr>
              <w:pPrChange w:id="618" w:author="Bongani Ntuli" w:date="2018-11-09T11:48:00Z">
                <w:pPr/>
              </w:pPrChange>
            </w:pPr>
            <w:del w:id="619" w:author="Bongani Ntuli" w:date="2018-11-09T11:48:00Z">
              <w:r w:rsidRPr="00D90160" w:rsidDel="00267F11">
                <w:rPr>
                  <w:rFonts w:asciiTheme="minorHAnsi" w:hAnsiTheme="minorHAnsi" w:cs="Arial"/>
                  <w:sz w:val="18"/>
                  <w:szCs w:val="18"/>
                </w:rPr>
                <w:delText>4.22(ee)(vii)(1)</w:delText>
              </w:r>
            </w:del>
          </w:p>
        </w:tc>
        <w:tc>
          <w:tcPr>
            <w:tcW w:w="3969" w:type="dxa"/>
          </w:tcPr>
          <w:p w:rsidR="00D90160" w:rsidRPr="00D90160" w:rsidDel="00267F11" w:rsidRDefault="00D90160">
            <w:pPr>
              <w:spacing w:after="200" w:line="276" w:lineRule="auto"/>
              <w:rPr>
                <w:del w:id="620" w:author="Bongani Ntuli" w:date="2018-11-09T11:48:00Z"/>
                <w:rFonts w:asciiTheme="minorHAnsi" w:hAnsiTheme="minorHAnsi" w:cs="Arial"/>
                <w:sz w:val="18"/>
                <w:szCs w:val="18"/>
              </w:rPr>
              <w:pPrChange w:id="621" w:author="Bongani Ntuli" w:date="2018-11-09T11:48:00Z">
                <w:pPr>
                  <w:ind w:left="34"/>
                </w:pPr>
              </w:pPrChange>
            </w:pPr>
            <w:del w:id="622" w:author="Bongani Ntuli" w:date="2018-11-09T11:48:00Z">
              <w:r w:rsidRPr="00D90160" w:rsidDel="00267F11">
                <w:rPr>
                  <w:rFonts w:asciiTheme="minorHAnsi" w:hAnsiTheme="minorHAnsi" w:cs="Arial"/>
                  <w:sz w:val="18"/>
                  <w:szCs w:val="18"/>
                </w:rPr>
                <w:delText>A list of the indices underlying the referenced index</w:delText>
              </w:r>
            </w:del>
          </w:p>
        </w:tc>
        <w:tc>
          <w:tcPr>
            <w:tcW w:w="1843" w:type="dxa"/>
          </w:tcPr>
          <w:p w:rsidR="00D90160" w:rsidRPr="00D90160" w:rsidDel="00267F11" w:rsidRDefault="00D90160">
            <w:pPr>
              <w:spacing w:after="200" w:line="276" w:lineRule="auto"/>
              <w:rPr>
                <w:del w:id="623" w:author="Bongani Ntuli" w:date="2018-11-09T11:48:00Z"/>
                <w:rFonts w:asciiTheme="minorHAnsi" w:hAnsiTheme="minorHAnsi" w:cs="Arial"/>
                <w:sz w:val="18"/>
                <w:szCs w:val="18"/>
              </w:rPr>
              <w:pPrChange w:id="624" w:author="Bongani Ntuli" w:date="2018-11-09T11:48:00Z">
                <w:pPr/>
              </w:pPrChange>
            </w:pPr>
          </w:p>
        </w:tc>
        <w:tc>
          <w:tcPr>
            <w:tcW w:w="1843" w:type="dxa"/>
          </w:tcPr>
          <w:p w:rsidR="00D90160" w:rsidRPr="00D90160" w:rsidDel="00267F11" w:rsidRDefault="00D90160">
            <w:pPr>
              <w:spacing w:after="200" w:line="276" w:lineRule="auto"/>
              <w:rPr>
                <w:del w:id="625" w:author="Bongani Ntuli" w:date="2018-11-09T11:48:00Z"/>
                <w:rFonts w:asciiTheme="minorHAnsi" w:hAnsiTheme="minorHAnsi" w:cs="Arial"/>
                <w:sz w:val="18"/>
                <w:szCs w:val="18"/>
              </w:rPr>
              <w:pPrChange w:id="626" w:author="Bongani Ntuli" w:date="2018-11-09T11:48:00Z">
                <w:pPr/>
              </w:pPrChange>
            </w:pPr>
          </w:p>
        </w:tc>
      </w:tr>
      <w:tr w:rsidR="00D90160" w:rsidRPr="00D90160" w:rsidDel="00267F11" w:rsidTr="00D90160">
        <w:trPr>
          <w:del w:id="627" w:author="Bongani Ntuli" w:date="2018-11-09T11:48:00Z"/>
        </w:trPr>
        <w:tc>
          <w:tcPr>
            <w:tcW w:w="851" w:type="dxa"/>
          </w:tcPr>
          <w:p w:rsidR="00D90160" w:rsidRPr="00D90160" w:rsidDel="00267F11" w:rsidRDefault="00D90160">
            <w:pPr>
              <w:spacing w:after="200" w:line="276" w:lineRule="auto"/>
              <w:rPr>
                <w:del w:id="628" w:author="Bongani Ntuli" w:date="2018-11-09T11:48:00Z"/>
                <w:rFonts w:asciiTheme="minorHAnsi" w:hAnsiTheme="minorHAnsi" w:cs="Arial"/>
                <w:sz w:val="18"/>
                <w:szCs w:val="18"/>
              </w:rPr>
              <w:pPrChange w:id="629" w:author="Bongani Ntuli" w:date="2018-11-09T11:48:00Z">
                <w:pPr>
                  <w:numPr>
                    <w:ilvl w:val="3"/>
                    <w:numId w:val="18"/>
                  </w:numPr>
                  <w:ind w:left="646" w:hanging="646"/>
                  <w:jc w:val="left"/>
                </w:pPr>
              </w:pPrChange>
            </w:pPr>
          </w:p>
        </w:tc>
        <w:tc>
          <w:tcPr>
            <w:tcW w:w="1417" w:type="dxa"/>
          </w:tcPr>
          <w:p w:rsidR="00D90160" w:rsidRPr="00D90160" w:rsidDel="00267F11" w:rsidRDefault="00D90160">
            <w:pPr>
              <w:spacing w:after="200" w:line="276" w:lineRule="auto"/>
              <w:rPr>
                <w:del w:id="630" w:author="Bongani Ntuli" w:date="2018-11-09T11:48:00Z"/>
                <w:rFonts w:asciiTheme="minorHAnsi" w:hAnsiTheme="minorHAnsi"/>
                <w:sz w:val="18"/>
                <w:szCs w:val="18"/>
              </w:rPr>
              <w:pPrChange w:id="631" w:author="Bongani Ntuli" w:date="2018-11-09T11:48:00Z">
                <w:pPr/>
              </w:pPrChange>
            </w:pPr>
            <w:del w:id="632" w:author="Bongani Ntuli" w:date="2018-11-09T11:48:00Z">
              <w:r w:rsidRPr="00D90160" w:rsidDel="00267F11">
                <w:rPr>
                  <w:rFonts w:asciiTheme="minorHAnsi" w:hAnsiTheme="minorHAnsi" w:cs="Arial"/>
                  <w:sz w:val="18"/>
                  <w:szCs w:val="18"/>
                </w:rPr>
                <w:delText>4.22(ee)(vii)(2)</w:delText>
              </w:r>
            </w:del>
          </w:p>
        </w:tc>
        <w:tc>
          <w:tcPr>
            <w:tcW w:w="3969" w:type="dxa"/>
          </w:tcPr>
          <w:p w:rsidR="00D90160" w:rsidRPr="00D90160" w:rsidDel="00267F11" w:rsidRDefault="00D90160">
            <w:pPr>
              <w:spacing w:after="200" w:line="276" w:lineRule="auto"/>
              <w:rPr>
                <w:del w:id="633" w:author="Bongani Ntuli" w:date="2018-11-09T11:48:00Z"/>
                <w:rFonts w:asciiTheme="minorHAnsi" w:hAnsiTheme="minorHAnsi" w:cs="Arial"/>
                <w:sz w:val="18"/>
                <w:szCs w:val="18"/>
              </w:rPr>
              <w:pPrChange w:id="634" w:author="Bongani Ntuli" w:date="2018-11-09T11:48:00Z">
                <w:pPr>
                  <w:ind w:left="34"/>
                </w:pPr>
              </w:pPrChange>
            </w:pPr>
            <w:del w:id="635" w:author="Bongani Ntuli" w:date="2018-11-09T11:48:00Z">
              <w:r w:rsidRPr="00D90160" w:rsidDel="00267F11">
                <w:rPr>
                  <w:rFonts w:asciiTheme="minorHAnsi" w:hAnsiTheme="minorHAnsi" w:cs="Arial"/>
                  <w:sz w:val="18"/>
                  <w:szCs w:val="18"/>
                </w:rPr>
                <w:delText>A statement confirming how often the level of each of these indices are published</w:delText>
              </w:r>
            </w:del>
          </w:p>
        </w:tc>
        <w:tc>
          <w:tcPr>
            <w:tcW w:w="1843" w:type="dxa"/>
          </w:tcPr>
          <w:p w:rsidR="00D90160" w:rsidRPr="00D90160" w:rsidDel="00267F11" w:rsidRDefault="00D90160">
            <w:pPr>
              <w:spacing w:after="200" w:line="276" w:lineRule="auto"/>
              <w:rPr>
                <w:del w:id="636" w:author="Bongani Ntuli" w:date="2018-11-09T11:48:00Z"/>
                <w:rFonts w:asciiTheme="minorHAnsi" w:hAnsiTheme="minorHAnsi" w:cs="Arial"/>
                <w:sz w:val="18"/>
                <w:szCs w:val="18"/>
              </w:rPr>
              <w:pPrChange w:id="637" w:author="Bongani Ntuli" w:date="2018-11-09T11:48:00Z">
                <w:pPr/>
              </w:pPrChange>
            </w:pPr>
          </w:p>
        </w:tc>
        <w:tc>
          <w:tcPr>
            <w:tcW w:w="1843" w:type="dxa"/>
          </w:tcPr>
          <w:p w:rsidR="00D90160" w:rsidRPr="00D90160" w:rsidDel="00267F11" w:rsidRDefault="00D90160">
            <w:pPr>
              <w:spacing w:after="200" w:line="276" w:lineRule="auto"/>
              <w:rPr>
                <w:del w:id="638" w:author="Bongani Ntuli" w:date="2018-11-09T11:48:00Z"/>
                <w:rFonts w:asciiTheme="minorHAnsi" w:hAnsiTheme="minorHAnsi" w:cs="Arial"/>
                <w:sz w:val="18"/>
                <w:szCs w:val="18"/>
              </w:rPr>
              <w:pPrChange w:id="639" w:author="Bongani Ntuli" w:date="2018-11-09T11:48:00Z">
                <w:pPr/>
              </w:pPrChange>
            </w:pPr>
          </w:p>
        </w:tc>
      </w:tr>
      <w:tr w:rsidR="00D90160" w:rsidRPr="00D90160" w:rsidDel="00267F11" w:rsidTr="00D90160">
        <w:trPr>
          <w:del w:id="640" w:author="Bongani Ntuli" w:date="2018-11-09T11:48:00Z"/>
        </w:trPr>
        <w:tc>
          <w:tcPr>
            <w:tcW w:w="851" w:type="dxa"/>
          </w:tcPr>
          <w:p w:rsidR="00D90160" w:rsidRPr="00D90160" w:rsidDel="00267F11" w:rsidRDefault="00D90160">
            <w:pPr>
              <w:spacing w:after="200" w:line="276" w:lineRule="auto"/>
              <w:rPr>
                <w:del w:id="641" w:author="Bongani Ntuli" w:date="2018-11-09T11:48:00Z"/>
                <w:rFonts w:asciiTheme="minorHAnsi" w:hAnsiTheme="minorHAnsi" w:cs="Arial"/>
                <w:sz w:val="18"/>
                <w:szCs w:val="18"/>
              </w:rPr>
              <w:pPrChange w:id="642" w:author="Bongani Ntuli" w:date="2018-11-09T11:48:00Z">
                <w:pPr>
                  <w:numPr>
                    <w:ilvl w:val="3"/>
                    <w:numId w:val="18"/>
                  </w:numPr>
                  <w:ind w:left="646" w:hanging="646"/>
                  <w:jc w:val="left"/>
                </w:pPr>
              </w:pPrChange>
            </w:pPr>
          </w:p>
        </w:tc>
        <w:tc>
          <w:tcPr>
            <w:tcW w:w="1417" w:type="dxa"/>
          </w:tcPr>
          <w:p w:rsidR="00D90160" w:rsidRPr="00D90160" w:rsidDel="00267F11" w:rsidRDefault="00D90160">
            <w:pPr>
              <w:spacing w:after="200" w:line="276" w:lineRule="auto"/>
              <w:rPr>
                <w:del w:id="643" w:author="Bongani Ntuli" w:date="2018-11-09T11:48:00Z"/>
                <w:rFonts w:asciiTheme="minorHAnsi" w:hAnsiTheme="minorHAnsi" w:cs="Arial"/>
                <w:sz w:val="18"/>
                <w:szCs w:val="18"/>
              </w:rPr>
              <w:pPrChange w:id="644" w:author="Bongani Ntuli" w:date="2018-11-09T11:48:00Z">
                <w:pPr/>
              </w:pPrChange>
            </w:pPr>
            <w:del w:id="645" w:author="Bongani Ntuli" w:date="2018-11-09T11:48:00Z">
              <w:r w:rsidRPr="00D90160" w:rsidDel="00267F11">
                <w:rPr>
                  <w:rFonts w:asciiTheme="minorHAnsi" w:hAnsiTheme="minorHAnsi" w:cs="Arial"/>
                  <w:sz w:val="18"/>
                  <w:szCs w:val="18"/>
                </w:rPr>
                <w:delText>4.22(ee)(vii)(3)</w:delText>
              </w:r>
            </w:del>
          </w:p>
        </w:tc>
        <w:tc>
          <w:tcPr>
            <w:tcW w:w="3969" w:type="dxa"/>
          </w:tcPr>
          <w:p w:rsidR="00D90160" w:rsidRPr="00D90160" w:rsidDel="00267F11" w:rsidRDefault="00D90160">
            <w:pPr>
              <w:spacing w:after="200" w:line="276" w:lineRule="auto"/>
              <w:rPr>
                <w:del w:id="646" w:author="Bongani Ntuli" w:date="2018-11-09T11:48:00Z"/>
                <w:rFonts w:asciiTheme="minorHAnsi" w:hAnsiTheme="minorHAnsi" w:cs="Arial"/>
                <w:sz w:val="18"/>
                <w:szCs w:val="18"/>
              </w:rPr>
              <w:pPrChange w:id="647" w:author="Bongani Ntuli" w:date="2018-11-09T11:48:00Z">
                <w:pPr>
                  <w:ind w:left="34"/>
                </w:pPr>
              </w:pPrChange>
            </w:pPr>
            <w:del w:id="648" w:author="Bongani Ntuli" w:date="2018-11-09T11:48:00Z">
              <w:r w:rsidRPr="00D90160" w:rsidDel="00267F11">
                <w:rPr>
                  <w:rFonts w:asciiTheme="minorHAnsi" w:hAnsiTheme="minorHAnsi" w:cs="Arial"/>
                  <w:sz w:val="18"/>
                  <w:szCs w:val="18"/>
                </w:rPr>
                <w:delText>The website address where the level for each of those indices is published</w:delText>
              </w:r>
            </w:del>
          </w:p>
        </w:tc>
        <w:tc>
          <w:tcPr>
            <w:tcW w:w="1843" w:type="dxa"/>
          </w:tcPr>
          <w:p w:rsidR="00D90160" w:rsidRPr="00D90160" w:rsidDel="00267F11" w:rsidRDefault="00D90160">
            <w:pPr>
              <w:spacing w:after="200" w:line="276" w:lineRule="auto"/>
              <w:rPr>
                <w:del w:id="649" w:author="Bongani Ntuli" w:date="2018-11-09T11:48:00Z"/>
                <w:rFonts w:asciiTheme="minorHAnsi" w:hAnsiTheme="minorHAnsi" w:cs="Arial"/>
                <w:sz w:val="18"/>
                <w:szCs w:val="18"/>
              </w:rPr>
              <w:pPrChange w:id="650" w:author="Bongani Ntuli" w:date="2018-11-09T11:48:00Z">
                <w:pPr/>
              </w:pPrChange>
            </w:pPr>
          </w:p>
        </w:tc>
        <w:tc>
          <w:tcPr>
            <w:tcW w:w="1843" w:type="dxa"/>
          </w:tcPr>
          <w:p w:rsidR="00D90160" w:rsidRPr="00D90160" w:rsidDel="00267F11" w:rsidRDefault="00D90160">
            <w:pPr>
              <w:spacing w:after="200" w:line="276" w:lineRule="auto"/>
              <w:rPr>
                <w:del w:id="651" w:author="Bongani Ntuli" w:date="2018-11-09T11:48:00Z"/>
                <w:rFonts w:asciiTheme="minorHAnsi" w:hAnsiTheme="minorHAnsi" w:cs="Arial"/>
                <w:sz w:val="18"/>
                <w:szCs w:val="18"/>
              </w:rPr>
              <w:pPrChange w:id="652" w:author="Bongani Ntuli" w:date="2018-11-09T11:48:00Z">
                <w:pPr/>
              </w:pPrChange>
            </w:pPr>
          </w:p>
        </w:tc>
      </w:tr>
      <w:tr w:rsidR="00D90160" w:rsidRPr="00D90160" w:rsidDel="00267F11" w:rsidTr="00D90160">
        <w:trPr>
          <w:del w:id="653" w:author="Bongani Ntuli" w:date="2018-11-09T11:48:00Z"/>
        </w:trPr>
        <w:tc>
          <w:tcPr>
            <w:tcW w:w="851" w:type="dxa"/>
          </w:tcPr>
          <w:p w:rsidR="00D90160" w:rsidRPr="00D90160" w:rsidDel="00267F11" w:rsidRDefault="00D90160">
            <w:pPr>
              <w:spacing w:after="200" w:line="276" w:lineRule="auto"/>
              <w:rPr>
                <w:del w:id="654" w:author="Bongani Ntuli" w:date="2018-11-09T11:48:00Z"/>
                <w:rFonts w:asciiTheme="minorHAnsi" w:hAnsiTheme="minorHAnsi" w:cs="Arial"/>
                <w:sz w:val="18"/>
                <w:szCs w:val="18"/>
              </w:rPr>
              <w:pPrChange w:id="655" w:author="Bongani Ntuli" w:date="2018-11-09T11:48:00Z">
                <w:pPr>
                  <w:numPr>
                    <w:ilvl w:val="1"/>
                    <w:numId w:val="18"/>
                  </w:numPr>
                  <w:ind w:left="431" w:hanging="431"/>
                  <w:jc w:val="left"/>
                </w:pPr>
              </w:pPrChange>
            </w:pPr>
          </w:p>
        </w:tc>
        <w:tc>
          <w:tcPr>
            <w:tcW w:w="1417" w:type="dxa"/>
          </w:tcPr>
          <w:p w:rsidR="00D90160" w:rsidRPr="00D90160" w:rsidDel="00267F11" w:rsidRDefault="00D90160">
            <w:pPr>
              <w:spacing w:after="200" w:line="276" w:lineRule="auto"/>
              <w:rPr>
                <w:del w:id="656" w:author="Bongani Ntuli" w:date="2018-11-09T11:48:00Z"/>
                <w:rFonts w:asciiTheme="minorHAnsi" w:hAnsiTheme="minorHAnsi" w:cs="Arial"/>
                <w:sz w:val="18"/>
                <w:szCs w:val="18"/>
              </w:rPr>
              <w:pPrChange w:id="657" w:author="Bongani Ntuli" w:date="2018-11-09T11:48:00Z">
                <w:pPr/>
              </w:pPrChange>
            </w:pPr>
            <w:del w:id="658" w:author="Bongani Ntuli" w:date="2018-11-09T11:48:00Z">
              <w:r w:rsidRPr="00D90160" w:rsidDel="00267F11">
                <w:rPr>
                  <w:rFonts w:asciiTheme="minorHAnsi" w:hAnsiTheme="minorHAnsi" w:cs="Arial"/>
                  <w:sz w:val="18"/>
                  <w:szCs w:val="18"/>
                </w:rPr>
                <w:delText>4.22(ff)</w:delText>
              </w:r>
            </w:del>
          </w:p>
        </w:tc>
        <w:tc>
          <w:tcPr>
            <w:tcW w:w="3969" w:type="dxa"/>
          </w:tcPr>
          <w:p w:rsidR="00D90160" w:rsidRPr="00D90160" w:rsidDel="00267F11" w:rsidRDefault="00D90160">
            <w:pPr>
              <w:spacing w:after="200" w:line="276" w:lineRule="auto"/>
              <w:rPr>
                <w:del w:id="659" w:author="Bongani Ntuli" w:date="2018-11-09T11:48:00Z"/>
                <w:rFonts w:asciiTheme="minorHAnsi" w:hAnsiTheme="minorHAnsi" w:cs="Arial"/>
                <w:sz w:val="18"/>
                <w:szCs w:val="18"/>
              </w:rPr>
              <w:pPrChange w:id="660" w:author="Bongani Ntuli" w:date="2018-11-09T11:48:00Z">
                <w:pPr>
                  <w:ind w:left="34"/>
                </w:pPr>
              </w:pPrChange>
            </w:pPr>
            <w:del w:id="661" w:author="Bongani Ntuli" w:date="2018-11-09T11:48:00Z">
              <w:r w:rsidRPr="00D90160" w:rsidDel="00267F11">
                <w:rPr>
                  <w:rFonts w:asciiTheme="minorHAnsi" w:hAnsiTheme="minorHAnsi"/>
                  <w:sz w:val="18"/>
                  <w:szCs w:val="18"/>
                </w:rPr>
                <w:delText>Any other relevant information</w:delText>
              </w:r>
            </w:del>
          </w:p>
        </w:tc>
        <w:tc>
          <w:tcPr>
            <w:tcW w:w="1843" w:type="dxa"/>
          </w:tcPr>
          <w:p w:rsidR="00D90160" w:rsidRPr="00D90160" w:rsidDel="00267F11" w:rsidRDefault="00D90160">
            <w:pPr>
              <w:spacing w:after="200" w:line="276" w:lineRule="auto"/>
              <w:rPr>
                <w:del w:id="662" w:author="Bongani Ntuli" w:date="2018-11-09T11:48:00Z"/>
                <w:rFonts w:asciiTheme="minorHAnsi" w:hAnsiTheme="minorHAnsi" w:cs="Arial"/>
                <w:sz w:val="18"/>
                <w:szCs w:val="18"/>
              </w:rPr>
              <w:pPrChange w:id="663" w:author="Bongani Ntuli" w:date="2018-11-09T11:48:00Z">
                <w:pPr/>
              </w:pPrChange>
            </w:pPr>
          </w:p>
        </w:tc>
        <w:tc>
          <w:tcPr>
            <w:tcW w:w="1843" w:type="dxa"/>
          </w:tcPr>
          <w:p w:rsidR="00D90160" w:rsidRPr="00D90160" w:rsidDel="00267F11" w:rsidRDefault="00D90160">
            <w:pPr>
              <w:spacing w:after="200" w:line="276" w:lineRule="auto"/>
              <w:rPr>
                <w:del w:id="664" w:author="Bongani Ntuli" w:date="2018-11-09T11:48:00Z"/>
                <w:rFonts w:asciiTheme="minorHAnsi" w:hAnsiTheme="minorHAnsi" w:cs="Arial"/>
                <w:sz w:val="18"/>
                <w:szCs w:val="18"/>
              </w:rPr>
              <w:pPrChange w:id="665" w:author="Bongani Ntuli" w:date="2018-11-09T11:48:00Z">
                <w:pPr/>
              </w:pPrChange>
            </w:pPr>
          </w:p>
        </w:tc>
      </w:tr>
      <w:tr w:rsidR="00D90160" w:rsidRPr="00D90160" w:rsidDel="00267F11" w:rsidTr="00D90160">
        <w:trPr>
          <w:del w:id="666" w:author="Bongani Ntuli" w:date="2018-11-09T11:48:00Z"/>
        </w:trPr>
        <w:tc>
          <w:tcPr>
            <w:tcW w:w="851" w:type="dxa"/>
          </w:tcPr>
          <w:p w:rsidR="00D90160" w:rsidRPr="00D90160" w:rsidDel="00267F11" w:rsidRDefault="00D90160">
            <w:pPr>
              <w:spacing w:after="200" w:line="276" w:lineRule="auto"/>
              <w:rPr>
                <w:del w:id="667" w:author="Bongani Ntuli" w:date="2018-11-09T11:48:00Z"/>
                <w:rFonts w:asciiTheme="minorHAnsi" w:hAnsiTheme="minorHAnsi" w:cs="Arial"/>
                <w:sz w:val="18"/>
                <w:szCs w:val="18"/>
              </w:rPr>
              <w:pPrChange w:id="668" w:author="Bongani Ntuli" w:date="2018-11-09T11:48:00Z">
                <w:pPr>
                  <w:numPr>
                    <w:numId w:val="18"/>
                  </w:numPr>
                  <w:ind w:left="360" w:hanging="360"/>
                  <w:jc w:val="left"/>
                </w:pPr>
              </w:pPrChange>
            </w:pPr>
          </w:p>
        </w:tc>
        <w:tc>
          <w:tcPr>
            <w:tcW w:w="1417" w:type="dxa"/>
          </w:tcPr>
          <w:p w:rsidR="00D90160" w:rsidRPr="00D90160" w:rsidDel="00267F11" w:rsidRDefault="00D90160">
            <w:pPr>
              <w:spacing w:after="200" w:line="276" w:lineRule="auto"/>
              <w:rPr>
                <w:del w:id="669" w:author="Bongani Ntuli" w:date="2018-11-09T11:48:00Z"/>
                <w:rFonts w:asciiTheme="minorHAnsi" w:hAnsiTheme="minorHAnsi" w:cs="Arial"/>
                <w:sz w:val="18"/>
                <w:szCs w:val="18"/>
              </w:rPr>
              <w:pPrChange w:id="670" w:author="Bongani Ntuli" w:date="2018-11-09T11:48:00Z">
                <w:pPr/>
              </w:pPrChange>
            </w:pPr>
            <w:del w:id="671" w:author="Bongani Ntuli" w:date="2018-11-09T11:48:00Z">
              <w:r w:rsidDel="00267F11">
                <w:rPr>
                  <w:rFonts w:asciiTheme="minorHAnsi" w:hAnsiTheme="minorHAnsi" w:cs="Arial"/>
                  <w:sz w:val="18"/>
                  <w:szCs w:val="18"/>
                </w:rPr>
                <w:delText>4.23</w:delText>
              </w:r>
            </w:del>
          </w:p>
        </w:tc>
        <w:tc>
          <w:tcPr>
            <w:tcW w:w="3969" w:type="dxa"/>
          </w:tcPr>
          <w:p w:rsidR="00D90160" w:rsidRPr="00D90160" w:rsidDel="00267F11" w:rsidRDefault="00D90160">
            <w:pPr>
              <w:spacing w:after="200" w:line="276" w:lineRule="auto"/>
              <w:rPr>
                <w:del w:id="672" w:author="Bongani Ntuli" w:date="2018-11-09T11:48:00Z"/>
                <w:rFonts w:asciiTheme="minorHAnsi" w:hAnsiTheme="minorHAnsi"/>
                <w:sz w:val="18"/>
                <w:szCs w:val="18"/>
              </w:rPr>
              <w:pPrChange w:id="673" w:author="Bongani Ntuli" w:date="2018-11-09T11:48:00Z">
                <w:pPr>
                  <w:ind w:left="34"/>
                </w:pPr>
              </w:pPrChange>
            </w:pPr>
            <w:del w:id="674" w:author="Bongani Ntuli" w:date="2018-11-09T11:48:00Z">
              <w:r w:rsidDel="00267F11">
                <w:rPr>
                  <w:rFonts w:asciiTheme="minorHAnsi" w:hAnsiTheme="minorHAnsi"/>
                  <w:sz w:val="18"/>
                  <w:szCs w:val="18"/>
                </w:rPr>
                <w:delText>Please ensure compliance with this paragraph when signing the pricing supplement</w:delText>
              </w:r>
            </w:del>
          </w:p>
        </w:tc>
        <w:tc>
          <w:tcPr>
            <w:tcW w:w="1843" w:type="dxa"/>
          </w:tcPr>
          <w:p w:rsidR="00D90160" w:rsidRPr="00D90160" w:rsidDel="00267F11" w:rsidRDefault="00D90160">
            <w:pPr>
              <w:spacing w:after="200" w:line="276" w:lineRule="auto"/>
              <w:rPr>
                <w:del w:id="675" w:author="Bongani Ntuli" w:date="2018-11-09T11:48:00Z"/>
                <w:rFonts w:asciiTheme="minorHAnsi" w:hAnsiTheme="minorHAnsi" w:cs="Arial"/>
                <w:sz w:val="18"/>
                <w:szCs w:val="18"/>
              </w:rPr>
              <w:pPrChange w:id="676" w:author="Bongani Ntuli" w:date="2018-11-09T11:48:00Z">
                <w:pPr/>
              </w:pPrChange>
            </w:pPr>
          </w:p>
        </w:tc>
        <w:tc>
          <w:tcPr>
            <w:tcW w:w="1843" w:type="dxa"/>
          </w:tcPr>
          <w:p w:rsidR="00D90160" w:rsidRPr="00D90160" w:rsidDel="00267F11" w:rsidRDefault="00D90160">
            <w:pPr>
              <w:spacing w:after="200" w:line="276" w:lineRule="auto"/>
              <w:rPr>
                <w:del w:id="677" w:author="Bongani Ntuli" w:date="2018-11-09T11:48:00Z"/>
                <w:rFonts w:asciiTheme="minorHAnsi" w:hAnsiTheme="minorHAnsi" w:cs="Arial"/>
                <w:sz w:val="18"/>
                <w:szCs w:val="18"/>
              </w:rPr>
              <w:pPrChange w:id="678" w:author="Bongani Ntuli" w:date="2018-11-09T11:48:00Z">
                <w:pPr/>
              </w:pPrChange>
            </w:pPr>
          </w:p>
        </w:tc>
      </w:tr>
      <w:tr w:rsidR="00D90160" w:rsidRPr="00D90160" w:rsidDel="00267F11" w:rsidTr="00D90160">
        <w:trPr>
          <w:del w:id="679" w:author="Bongani Ntuli" w:date="2018-11-09T11:48:00Z"/>
        </w:trPr>
        <w:tc>
          <w:tcPr>
            <w:tcW w:w="851" w:type="dxa"/>
          </w:tcPr>
          <w:p w:rsidR="00D90160" w:rsidRPr="00D90160" w:rsidDel="00267F11" w:rsidRDefault="00D90160">
            <w:pPr>
              <w:spacing w:after="200" w:line="276" w:lineRule="auto"/>
              <w:rPr>
                <w:del w:id="680" w:author="Bongani Ntuli" w:date="2018-11-09T11:48:00Z"/>
                <w:rFonts w:asciiTheme="minorHAnsi" w:hAnsiTheme="minorHAnsi" w:cs="Arial"/>
                <w:sz w:val="18"/>
                <w:szCs w:val="18"/>
              </w:rPr>
              <w:pPrChange w:id="681" w:author="Bongani Ntuli" w:date="2018-11-09T11:48:00Z">
                <w:pPr>
                  <w:numPr>
                    <w:numId w:val="18"/>
                  </w:numPr>
                  <w:ind w:left="360" w:hanging="360"/>
                  <w:jc w:val="left"/>
                </w:pPr>
              </w:pPrChange>
            </w:pPr>
          </w:p>
        </w:tc>
        <w:tc>
          <w:tcPr>
            <w:tcW w:w="1417" w:type="dxa"/>
          </w:tcPr>
          <w:p w:rsidR="00D90160" w:rsidDel="00267F11" w:rsidRDefault="00D90160">
            <w:pPr>
              <w:spacing w:after="200" w:line="276" w:lineRule="auto"/>
              <w:rPr>
                <w:del w:id="682" w:author="Bongani Ntuli" w:date="2018-11-09T11:48:00Z"/>
                <w:rFonts w:asciiTheme="minorHAnsi" w:hAnsiTheme="minorHAnsi" w:cs="Arial"/>
                <w:sz w:val="18"/>
                <w:szCs w:val="18"/>
              </w:rPr>
              <w:pPrChange w:id="683" w:author="Bongani Ntuli" w:date="2018-11-09T11:48:00Z">
                <w:pPr/>
              </w:pPrChange>
            </w:pPr>
            <w:del w:id="684" w:author="Bongani Ntuli" w:date="2018-11-09T11:48:00Z">
              <w:r w:rsidDel="00267F11">
                <w:rPr>
                  <w:rFonts w:asciiTheme="minorHAnsi" w:hAnsiTheme="minorHAnsi" w:cs="Arial"/>
                  <w:sz w:val="18"/>
                  <w:szCs w:val="18"/>
                </w:rPr>
                <w:delText>4.24</w:delText>
              </w:r>
            </w:del>
          </w:p>
        </w:tc>
        <w:tc>
          <w:tcPr>
            <w:tcW w:w="3969" w:type="dxa"/>
          </w:tcPr>
          <w:p w:rsidR="00D90160" w:rsidDel="00267F11" w:rsidRDefault="00D90160">
            <w:pPr>
              <w:spacing w:after="200" w:line="276" w:lineRule="auto"/>
              <w:rPr>
                <w:del w:id="685" w:author="Bongani Ntuli" w:date="2018-11-09T11:48:00Z"/>
                <w:rFonts w:asciiTheme="minorHAnsi" w:hAnsiTheme="minorHAnsi"/>
                <w:sz w:val="18"/>
                <w:szCs w:val="18"/>
              </w:rPr>
              <w:pPrChange w:id="686" w:author="Bongani Ntuli" w:date="2018-11-09T11:48:00Z">
                <w:pPr>
                  <w:ind w:left="34"/>
                </w:pPr>
              </w:pPrChange>
            </w:pPr>
            <w:del w:id="687" w:author="Bongani Ntuli" w:date="2018-11-09T11:48:00Z">
              <w:r w:rsidDel="00267F11">
                <w:rPr>
                  <w:rFonts w:asciiTheme="minorHAnsi" w:hAnsiTheme="minorHAnsi"/>
                  <w:sz w:val="18"/>
                  <w:szCs w:val="18"/>
                </w:rPr>
                <w:delText xml:space="preserve">Rating Agencies: </w:delText>
              </w:r>
              <w:r w:rsidRPr="00D90160" w:rsidDel="00267F11">
                <w:rPr>
                  <w:rFonts w:asciiTheme="minorHAnsi" w:hAnsiTheme="minorHAnsi"/>
                  <w:sz w:val="18"/>
                  <w:szCs w:val="18"/>
                </w:rPr>
                <w:delText xml:space="preserve">Should the applicant issuer or the guarantor of the applicant issuer’s debt securities elect </w:delText>
              </w:r>
              <w:r w:rsidDel="00267F11">
                <w:rPr>
                  <w:rFonts w:asciiTheme="minorHAnsi" w:hAnsiTheme="minorHAnsi"/>
                  <w:sz w:val="18"/>
                  <w:szCs w:val="18"/>
                </w:rPr>
                <w:delText>formally accept</w:delText>
              </w:r>
              <w:r w:rsidRPr="00D90160" w:rsidDel="00267F11">
                <w:rPr>
                  <w:rFonts w:asciiTheme="minorHAnsi" w:hAnsiTheme="minorHAnsi"/>
                  <w:sz w:val="18"/>
                  <w:szCs w:val="18"/>
                </w:rPr>
                <w:delText xml:space="preserve"> the </w:delText>
              </w:r>
              <w:r w:rsidDel="00267F11">
                <w:rPr>
                  <w:rFonts w:asciiTheme="minorHAnsi" w:hAnsiTheme="minorHAnsi"/>
                  <w:sz w:val="18"/>
                  <w:szCs w:val="18"/>
                </w:rPr>
                <w:delText xml:space="preserve">credit </w:delText>
              </w:r>
              <w:r w:rsidRPr="00D90160" w:rsidDel="00267F11">
                <w:rPr>
                  <w:rFonts w:asciiTheme="minorHAnsi" w:hAnsiTheme="minorHAnsi"/>
                  <w:sz w:val="18"/>
                  <w:szCs w:val="18"/>
                </w:rPr>
                <w:delText>rating given</w:delText>
              </w:r>
              <w:r w:rsidDel="00267F11">
                <w:rPr>
                  <w:rFonts w:asciiTheme="minorHAnsi" w:hAnsiTheme="minorHAnsi"/>
                  <w:sz w:val="18"/>
                  <w:szCs w:val="18"/>
                </w:rPr>
                <w:delText>,</w:delText>
              </w:r>
              <w:r w:rsidRPr="00D90160" w:rsidDel="00267F11">
                <w:rPr>
                  <w:rFonts w:asciiTheme="minorHAnsi" w:hAnsiTheme="minorHAnsi"/>
                  <w:sz w:val="18"/>
                  <w:szCs w:val="18"/>
                </w:rPr>
                <w:delText xml:space="preserve"> such rating must be included in the </w:delText>
              </w:r>
              <w:r w:rsidDel="00267F11">
                <w:rPr>
                  <w:rFonts w:asciiTheme="minorHAnsi" w:hAnsiTheme="minorHAnsi"/>
                  <w:sz w:val="18"/>
                  <w:szCs w:val="18"/>
                </w:rPr>
                <w:delText>pricing supplement</w:delText>
              </w:r>
            </w:del>
          </w:p>
        </w:tc>
        <w:tc>
          <w:tcPr>
            <w:tcW w:w="1843" w:type="dxa"/>
          </w:tcPr>
          <w:p w:rsidR="00D90160" w:rsidRPr="00D90160" w:rsidDel="00267F11" w:rsidRDefault="00D90160">
            <w:pPr>
              <w:spacing w:after="200" w:line="276" w:lineRule="auto"/>
              <w:rPr>
                <w:del w:id="688" w:author="Bongani Ntuli" w:date="2018-11-09T11:48:00Z"/>
                <w:rFonts w:asciiTheme="minorHAnsi" w:hAnsiTheme="minorHAnsi" w:cs="Arial"/>
                <w:sz w:val="18"/>
                <w:szCs w:val="18"/>
              </w:rPr>
              <w:pPrChange w:id="689" w:author="Bongani Ntuli" w:date="2018-11-09T11:48:00Z">
                <w:pPr/>
              </w:pPrChange>
            </w:pPr>
          </w:p>
        </w:tc>
        <w:tc>
          <w:tcPr>
            <w:tcW w:w="1843" w:type="dxa"/>
          </w:tcPr>
          <w:p w:rsidR="00D90160" w:rsidRPr="00D90160" w:rsidDel="00267F11" w:rsidRDefault="00D90160">
            <w:pPr>
              <w:spacing w:after="200" w:line="276" w:lineRule="auto"/>
              <w:rPr>
                <w:del w:id="690" w:author="Bongani Ntuli" w:date="2018-11-09T11:48:00Z"/>
                <w:rFonts w:asciiTheme="minorHAnsi" w:hAnsiTheme="minorHAnsi" w:cs="Arial"/>
                <w:sz w:val="18"/>
                <w:szCs w:val="18"/>
              </w:rPr>
              <w:pPrChange w:id="691" w:author="Bongani Ntuli" w:date="2018-11-09T11:48:00Z">
                <w:pPr/>
              </w:pPrChange>
            </w:pPr>
          </w:p>
        </w:tc>
      </w:tr>
    </w:tbl>
    <w:p w:rsidR="009B53FD" w:rsidRPr="009B53FD" w:rsidRDefault="009B53FD">
      <w:pPr>
        <w:spacing w:after="200" w:line="276" w:lineRule="auto"/>
        <w:rPr>
          <w:rFonts w:asciiTheme="minorHAnsi" w:hAnsiTheme="minorHAnsi" w:cs="Arial"/>
          <w:szCs w:val="20"/>
        </w:rPr>
        <w:pPrChange w:id="692" w:author="Bongani Ntuli" w:date="2018-11-09T11:48:00Z">
          <w:pPr>
            <w:pStyle w:val="ListParagraph"/>
          </w:pPr>
        </w:pPrChange>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267F11" w:rsidRPr="00267F11" w:rsidTr="004C71D4">
        <w:trPr>
          <w:trHeight w:val="435"/>
        </w:trPr>
        <w:tc>
          <w:tcPr>
            <w:tcW w:w="851" w:type="dxa"/>
          </w:tcPr>
          <w:p w:rsidR="00267F11" w:rsidRPr="00267F11" w:rsidRDefault="00267F11" w:rsidP="00267F11">
            <w:pPr>
              <w:ind w:left="360"/>
              <w:jc w:val="left"/>
              <w:rPr>
                <w:rFonts w:asciiTheme="minorHAnsi" w:hAnsiTheme="minorHAnsi" w:cs="Arial"/>
                <w:b/>
                <w:sz w:val="18"/>
                <w:szCs w:val="18"/>
              </w:rPr>
            </w:pPr>
          </w:p>
        </w:tc>
        <w:tc>
          <w:tcPr>
            <w:tcW w:w="1417" w:type="dxa"/>
          </w:tcPr>
          <w:p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DLR Ref</w:t>
            </w:r>
          </w:p>
        </w:tc>
        <w:tc>
          <w:tcPr>
            <w:tcW w:w="3969" w:type="dxa"/>
          </w:tcPr>
          <w:p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Requirement</w:t>
            </w:r>
          </w:p>
        </w:tc>
        <w:tc>
          <w:tcPr>
            <w:tcW w:w="1843" w:type="dxa"/>
          </w:tcPr>
          <w:p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Response by the Debt Sponsor / Designated Person</w:t>
            </w:r>
          </w:p>
        </w:tc>
        <w:tc>
          <w:tcPr>
            <w:tcW w:w="1843" w:type="dxa"/>
          </w:tcPr>
          <w:p w:rsidR="00267F11" w:rsidRPr="00267F11" w:rsidRDefault="00267F11" w:rsidP="00267F11">
            <w:pPr>
              <w:rPr>
                <w:rFonts w:asciiTheme="minorHAnsi" w:hAnsiTheme="minorHAnsi" w:cs="Arial"/>
                <w:b/>
                <w:sz w:val="18"/>
                <w:szCs w:val="18"/>
              </w:rPr>
            </w:pPr>
            <w:r w:rsidRPr="00267F11">
              <w:rPr>
                <w:rFonts w:asciiTheme="minorHAnsi" w:hAnsiTheme="minorHAnsi" w:cs="Arial"/>
                <w:b/>
                <w:sz w:val="18"/>
                <w:szCs w:val="18"/>
              </w:rPr>
              <w:t>JSE comments</w:t>
            </w:r>
          </w:p>
        </w:tc>
      </w:tr>
      <w:tr w:rsidR="00267F11" w:rsidRPr="00267F11" w:rsidTr="004C71D4">
        <w:tc>
          <w:tcPr>
            <w:tcW w:w="851" w:type="dxa"/>
          </w:tcPr>
          <w:p w:rsidR="00267F11" w:rsidRPr="00267F11" w:rsidRDefault="00267F11" w:rsidP="00267F11">
            <w:pPr>
              <w:numPr>
                <w:ilvl w:val="0"/>
                <w:numId w:val="18"/>
              </w:numPr>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4.9</w:t>
            </w:r>
          </w:p>
        </w:tc>
        <w:tc>
          <w:tcPr>
            <w:tcW w:w="3969"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0"/>
                <w:numId w:val="18"/>
              </w:numPr>
              <w:jc w:val="left"/>
              <w:rPr>
                <w:rFonts w:asciiTheme="minorHAnsi" w:hAnsiTheme="minorHAnsi" w:cs="Arial"/>
                <w:b/>
                <w:i/>
                <w:sz w:val="18"/>
                <w:szCs w:val="18"/>
              </w:rPr>
            </w:pPr>
          </w:p>
        </w:tc>
        <w:tc>
          <w:tcPr>
            <w:tcW w:w="1417" w:type="dxa"/>
          </w:tcPr>
          <w:p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4.22</w:t>
            </w:r>
          </w:p>
        </w:tc>
        <w:tc>
          <w:tcPr>
            <w:tcW w:w="7655" w:type="dxa"/>
            <w:gridSpan w:val="3"/>
          </w:tcPr>
          <w:p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Pricing supplement</w:t>
            </w:r>
          </w:p>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4.22(a)</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Instrument code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4.22(b)</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date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4.22(c)</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price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4.22(d)</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Nominal value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4.22(e)</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ISIN</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4.22(f)</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commencement date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4.22(g)</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Dates and method for interest calculation</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4.22(h)</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i</w:t>
            </w:r>
            <w:proofErr w:type="spellEnd"/>
            <w:r w:rsidRPr="00267F11">
              <w:rPr>
                <w:rFonts w:asciiTheme="minorHAnsi" w:hAnsiTheme="minorHAnsi" w:cs="Arial"/>
                <w:sz w:val="18"/>
                <w:szCs w:val="18"/>
              </w:rPr>
              <w:t>)</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payment dates</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4.22(j)</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Coupon rate (limited to 3 decimals)</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4.22(k)</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type of debt security to be issued (e.g. fixed rate, floating rate, zero coupon, etc.)</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4.22(l)</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Base CPI for inflation-linked instruments</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4.22(m)</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Last Day to Register</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4.22(n)</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Books Closed Period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4.22(o)</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Redemption/maturity date and the legal final maturity date, if different to the maturity date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4.22(p)</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Total nominal value of debt securities in issue</w:t>
            </w:r>
          </w:p>
        </w:tc>
        <w:tc>
          <w:tcPr>
            <w:tcW w:w="1843" w:type="dxa"/>
          </w:tcPr>
          <w:p w:rsidR="00267F11" w:rsidRPr="00267F11" w:rsidRDefault="00267F11" w:rsidP="00267F11">
            <w:pPr>
              <w:rPr>
                <w:rFonts w:asciiTheme="minorHAnsi" w:hAnsiTheme="minorHAnsi" w:cs="Arial"/>
                <w:b/>
                <w:sz w:val="18"/>
                <w:szCs w:val="18"/>
              </w:rPr>
            </w:pPr>
          </w:p>
        </w:tc>
        <w:tc>
          <w:tcPr>
            <w:tcW w:w="1843" w:type="dxa"/>
          </w:tcPr>
          <w:p w:rsidR="00267F11" w:rsidRPr="00267F11" w:rsidRDefault="00267F11" w:rsidP="00267F11">
            <w:pPr>
              <w:rPr>
                <w:rFonts w:asciiTheme="minorHAnsi" w:hAnsiTheme="minorHAnsi" w:cs="Arial"/>
                <w:b/>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4.22(q)</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 statement that the authorised amount, if applicable, has not been exceeded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4.22(r)</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Date of the placing document</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4.22(s)</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Business day convention</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4.22(t)</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Final amount payable on maturity if different from nominal value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4.22(u)</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Where the instrument is linked to a listed equity security, the name and ISIN of that instrument</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4.22(v)</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Credit rating for the applicant issuer, guarantor or debt security, if applicable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4.22(w)</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arrangements for the amortisation of the debt securities, if any, including the repayment schedules</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4.22(x)</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names and business addresses of the paying agent, calculation agent and settlement agent</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4.22(y)</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4.22(z)</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4.22(aa)</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Statements by the applicant issuer complying with paragraphs 4.17(a) and (b)</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4.22(bb)</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any additional terms or conditions not disclosed in the placing document</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4.22(cc)</w:t>
            </w:r>
          </w:p>
        </w:tc>
        <w:tc>
          <w:tcPr>
            <w:tcW w:w="7655" w:type="dxa"/>
            <w:gridSpan w:val="3"/>
          </w:tcPr>
          <w:p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credit-linked notes are issued, the following must be disclosed:</w:t>
            </w: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4.22(cc)(</w:t>
            </w:r>
            <w:proofErr w:type="spellStart"/>
            <w:r w:rsidRPr="00267F11">
              <w:rPr>
                <w:rFonts w:asciiTheme="minorHAnsi" w:hAnsiTheme="minorHAnsi" w:cs="Arial"/>
                <w:sz w:val="18"/>
                <w:szCs w:val="18"/>
              </w:rPr>
              <w:t>i</w:t>
            </w:r>
            <w:proofErr w:type="spellEnd"/>
            <w:r w:rsidRPr="00267F11">
              <w:rPr>
                <w:rFonts w:asciiTheme="minorHAnsi" w:hAnsiTheme="minorHAnsi" w:cs="Arial"/>
                <w:sz w:val="18"/>
                <w:szCs w:val="18"/>
              </w:rPr>
              <w:t>)</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reference entity</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4.22(cc)(ii)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issuing entity of the reference obligation, if applicable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4.22(cc))(iii)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characteristics and ISIN of the reference obligation, if applicable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4.22(cc)(iv)</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Statement regarding financial information of the issuing entity/guarantor of the issuing entity</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autoSpaceDE w:val="0"/>
              <w:autoSpaceDN w:val="0"/>
              <w:adjustRightInd w:val="0"/>
              <w:ind w:left="431" w:hanging="431"/>
              <w:rPr>
                <w:rFonts w:asciiTheme="minorHAnsi" w:eastAsiaTheme="minorHAnsi" w:hAnsiTheme="minorHAnsi"/>
                <w:b/>
                <w:i/>
                <w:sz w:val="18"/>
                <w:szCs w:val="18"/>
                <w:lang w:val="en-US"/>
              </w:rPr>
            </w:pPr>
          </w:p>
        </w:tc>
        <w:tc>
          <w:tcPr>
            <w:tcW w:w="1417" w:type="dxa"/>
          </w:tcPr>
          <w:p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4.22(</w:t>
            </w:r>
            <w:proofErr w:type="spellStart"/>
            <w:r w:rsidRPr="00267F11">
              <w:rPr>
                <w:rFonts w:asciiTheme="minorHAnsi" w:hAnsiTheme="minorHAnsi" w:cs="Arial"/>
                <w:b/>
                <w:i/>
                <w:sz w:val="18"/>
                <w:szCs w:val="18"/>
              </w:rPr>
              <w:t>dd</w:t>
            </w:r>
            <w:proofErr w:type="spellEnd"/>
            <w:r w:rsidRPr="00267F11">
              <w:rPr>
                <w:rFonts w:asciiTheme="minorHAnsi" w:hAnsiTheme="minorHAnsi" w:cs="Arial"/>
                <w:b/>
                <w:i/>
                <w:sz w:val="18"/>
                <w:szCs w:val="18"/>
              </w:rPr>
              <w:t>)</w:t>
            </w:r>
          </w:p>
        </w:tc>
        <w:tc>
          <w:tcPr>
            <w:tcW w:w="7655" w:type="dxa"/>
            <w:gridSpan w:val="3"/>
          </w:tcPr>
          <w:p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asset-backed debt securities are issued, the following information must be included:</w:t>
            </w: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dd</w:t>
            </w:r>
            <w:proofErr w:type="spellEnd"/>
            <w:r w:rsidRPr="00267F11">
              <w:rPr>
                <w:rFonts w:asciiTheme="minorHAnsi" w:hAnsiTheme="minorHAnsi" w:cs="Arial"/>
                <w:sz w:val="18"/>
                <w:szCs w:val="18"/>
              </w:rPr>
              <w:t>)(</w:t>
            </w:r>
            <w:proofErr w:type="spellStart"/>
            <w:r w:rsidRPr="00267F11">
              <w:rPr>
                <w:rFonts w:asciiTheme="minorHAnsi" w:hAnsiTheme="minorHAnsi" w:cs="Arial"/>
                <w:sz w:val="18"/>
                <w:szCs w:val="18"/>
              </w:rPr>
              <w:t>i</w:t>
            </w:r>
            <w:proofErr w:type="spellEnd"/>
            <w:r w:rsidRPr="00267F11">
              <w:rPr>
                <w:rFonts w:asciiTheme="minorHAnsi" w:hAnsiTheme="minorHAnsi" w:cs="Arial"/>
                <w:sz w:val="18"/>
                <w:szCs w:val="18"/>
              </w:rPr>
              <w:t>)</w:t>
            </w:r>
          </w:p>
        </w:tc>
        <w:tc>
          <w:tcPr>
            <w:tcW w:w="3969" w:type="dxa"/>
          </w:tcPr>
          <w:p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 </w:t>
            </w:r>
            <w:ins w:id="693" w:author="Bongani Ntuli" w:date="2020-01-07T15:01:00Z">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ins>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dd</w:t>
            </w:r>
            <w:proofErr w:type="spellEnd"/>
            <w:r w:rsidRPr="00267F11">
              <w:rPr>
                <w:rFonts w:asciiTheme="minorHAnsi" w:hAnsiTheme="minorHAnsi" w:cs="Arial"/>
                <w:sz w:val="18"/>
                <w:szCs w:val="18"/>
              </w:rPr>
              <w:t>)(ii)</w:t>
            </w:r>
          </w:p>
        </w:tc>
        <w:tc>
          <w:tcPr>
            <w:tcW w:w="3969" w:type="dxa"/>
          </w:tcPr>
          <w:p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The pricing supplement or report produced by issuers for its investors must indicate if the proceeds of the debt security issue will be used to acquire underlying assets and if so, the date on which the assets will be transferred to the issuer. </w:t>
            </w:r>
            <w:ins w:id="694" w:author="Bongani Ntuli" w:date="2020-01-07T15:03:00Z">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ins>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4.22(</w:t>
            </w:r>
            <w:proofErr w:type="spellStart"/>
            <w:r w:rsidRPr="00267F11">
              <w:rPr>
                <w:rFonts w:asciiTheme="minorHAnsi" w:hAnsiTheme="minorHAnsi" w:cs="Arial"/>
                <w:b/>
                <w:i/>
                <w:sz w:val="18"/>
                <w:szCs w:val="18"/>
              </w:rPr>
              <w:t>ee</w:t>
            </w:r>
            <w:proofErr w:type="spellEnd"/>
            <w:r w:rsidRPr="00267F11">
              <w:rPr>
                <w:rFonts w:asciiTheme="minorHAnsi" w:hAnsiTheme="minorHAnsi" w:cs="Arial"/>
                <w:b/>
                <w:i/>
                <w:sz w:val="18"/>
                <w:szCs w:val="18"/>
              </w:rPr>
              <w:t>)</w:t>
            </w:r>
          </w:p>
        </w:tc>
        <w:tc>
          <w:tcPr>
            <w:tcW w:w="7655" w:type="dxa"/>
            <w:gridSpan w:val="3"/>
          </w:tcPr>
          <w:p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If the debt security is linked to the performance of an index (other than inflation indices), the following must be included:</w:t>
            </w: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w:t>
            </w:r>
            <w:proofErr w:type="spellStart"/>
            <w:r w:rsidRPr="00267F11">
              <w:rPr>
                <w:rFonts w:asciiTheme="minorHAnsi" w:hAnsiTheme="minorHAnsi" w:cs="Arial"/>
                <w:sz w:val="18"/>
                <w:szCs w:val="18"/>
              </w:rPr>
              <w:t>i</w:t>
            </w:r>
            <w:proofErr w:type="spellEnd"/>
            <w:r w:rsidRPr="00267F11">
              <w:rPr>
                <w:rFonts w:asciiTheme="minorHAnsi" w:hAnsiTheme="minorHAnsi" w:cs="Arial"/>
                <w:sz w:val="18"/>
                <w:szCs w:val="18"/>
              </w:rPr>
              <w:t>)</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code and currency of the index</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)(ii)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index sponsor and index calculator</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)(iii)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index’s ground rules document is available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)(iv)</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any changes to the index methodology will be published on SENS and communicated to the JSE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)(vii)</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)(vii)(1)</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list of the indices underlying the referenced index</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4C71D4">
        <w:tc>
          <w:tcPr>
            <w:tcW w:w="851" w:type="dxa"/>
          </w:tcPr>
          <w:p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)(vii)(2)</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each of these indices are published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267F11" w:rsidRPr="00267F11" w:rsidTr="003F6131">
        <w:tc>
          <w:tcPr>
            <w:tcW w:w="851" w:type="dxa"/>
            <w:tcBorders>
              <w:bottom w:val="single" w:sz="4" w:space="0" w:color="auto"/>
            </w:tcBorders>
          </w:tcPr>
          <w:p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Borders>
              <w:bottom w:val="single" w:sz="4" w:space="0" w:color="auto"/>
            </w:tcBorders>
          </w:tcPr>
          <w:p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ee</w:t>
            </w:r>
            <w:proofErr w:type="spellEnd"/>
            <w:r w:rsidRPr="00267F11">
              <w:rPr>
                <w:rFonts w:asciiTheme="minorHAnsi" w:hAnsiTheme="minorHAnsi" w:cs="Arial"/>
                <w:sz w:val="18"/>
                <w:szCs w:val="18"/>
              </w:rPr>
              <w:t>)(vii)(3)</w:t>
            </w:r>
          </w:p>
        </w:tc>
        <w:tc>
          <w:tcPr>
            <w:tcW w:w="3969" w:type="dxa"/>
          </w:tcPr>
          <w:p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level for each of those indices is published</w:t>
            </w:r>
          </w:p>
        </w:tc>
        <w:tc>
          <w:tcPr>
            <w:tcW w:w="1843" w:type="dxa"/>
          </w:tcPr>
          <w:p w:rsidR="00267F11" w:rsidRPr="00267F11" w:rsidRDefault="00267F11" w:rsidP="00267F11">
            <w:pPr>
              <w:rPr>
                <w:rFonts w:asciiTheme="minorHAnsi" w:hAnsiTheme="minorHAnsi" w:cs="Arial"/>
                <w:sz w:val="18"/>
                <w:szCs w:val="18"/>
              </w:rPr>
            </w:pPr>
          </w:p>
        </w:tc>
        <w:tc>
          <w:tcPr>
            <w:tcW w:w="1843" w:type="dxa"/>
          </w:tcPr>
          <w:p w:rsidR="00267F11" w:rsidRPr="00267F11" w:rsidRDefault="00267F11" w:rsidP="00267F11">
            <w:pPr>
              <w:rPr>
                <w:rFonts w:asciiTheme="minorHAnsi" w:hAnsiTheme="minorHAnsi" w:cs="Arial"/>
                <w:sz w:val="18"/>
                <w:szCs w:val="18"/>
              </w:rPr>
            </w:pPr>
          </w:p>
        </w:tc>
      </w:tr>
      <w:tr w:rsidR="003F6131" w:rsidRPr="00267F11" w:rsidTr="003F6131">
        <w:tc>
          <w:tcPr>
            <w:tcW w:w="851" w:type="dxa"/>
            <w:tcBorders>
              <w:top w:val="single" w:sz="4" w:space="0" w:color="auto"/>
              <w:left w:val="single" w:sz="4" w:space="0" w:color="auto"/>
              <w:bottom w:val="nil"/>
              <w:right w:val="single" w:sz="4" w:space="0" w:color="auto"/>
            </w:tcBorders>
          </w:tcPr>
          <w:p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left w:val="single" w:sz="4" w:space="0" w:color="auto"/>
              <w:bottom w:val="nil"/>
              <w:right w:val="single" w:sz="4" w:space="0" w:color="auto"/>
            </w:tcBorders>
          </w:tcPr>
          <w:p w:rsidR="003F6131" w:rsidRPr="00267F11" w:rsidRDefault="003F6131" w:rsidP="003F6131">
            <w:pPr>
              <w:rPr>
                <w:rFonts w:asciiTheme="minorHAnsi" w:hAnsiTheme="minorHAnsi" w:cs="Arial"/>
                <w:sz w:val="18"/>
                <w:szCs w:val="18"/>
              </w:rPr>
            </w:pPr>
            <w:ins w:id="695" w:author="Bongani Ntuli" w:date="2020-01-07T15:02:00Z">
              <w:r w:rsidRPr="00267F11">
                <w:rPr>
                  <w:rFonts w:asciiTheme="minorHAnsi" w:hAnsiTheme="minorHAnsi" w:cs="Arial"/>
                  <w:sz w:val="18"/>
                  <w:szCs w:val="18"/>
                </w:rPr>
                <w:t>4.22(</w:t>
              </w:r>
              <w:proofErr w:type="spellStart"/>
              <w:r w:rsidRPr="00267F11">
                <w:rPr>
                  <w:rFonts w:asciiTheme="minorHAnsi" w:hAnsiTheme="minorHAnsi" w:cs="Arial"/>
                  <w:sz w:val="18"/>
                  <w:szCs w:val="18"/>
                </w:rPr>
                <w:t>ff</w:t>
              </w:r>
              <w:proofErr w:type="spellEnd"/>
              <w:r w:rsidRPr="00267F11">
                <w:rPr>
                  <w:rFonts w:asciiTheme="minorHAnsi" w:hAnsiTheme="minorHAnsi" w:cs="Arial"/>
                  <w:sz w:val="18"/>
                  <w:szCs w:val="18"/>
                </w:rPr>
                <w:t>)</w:t>
              </w:r>
            </w:ins>
          </w:p>
        </w:tc>
        <w:tc>
          <w:tcPr>
            <w:tcW w:w="3969" w:type="dxa"/>
            <w:tcBorders>
              <w:left w:val="single" w:sz="4" w:space="0" w:color="auto"/>
            </w:tcBorders>
          </w:tcPr>
          <w:p w:rsidR="003F6131" w:rsidRPr="00267F11" w:rsidRDefault="003F6131" w:rsidP="003F6131">
            <w:pPr>
              <w:ind w:left="34"/>
              <w:rPr>
                <w:rFonts w:asciiTheme="minorHAnsi" w:hAnsiTheme="minorHAnsi" w:cs="Arial"/>
                <w:sz w:val="18"/>
                <w:szCs w:val="18"/>
              </w:rPr>
            </w:pPr>
            <w:ins w:id="696" w:author="Bongani Ntuli" w:date="2020-01-07T15:01:00Z">
              <w:r w:rsidRPr="00267F11">
                <w:rPr>
                  <w:rFonts w:asciiTheme="minorHAnsi" w:hAnsiTheme="minorHAnsi" w:cs="Arial"/>
                  <w:sz w:val="18"/>
                  <w:szCs w:val="18"/>
                </w:rPr>
                <w:t xml:space="preserve">The following definitions, verbatim, must be included in the pricing supplement: </w:t>
              </w:r>
            </w:ins>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3F6131">
        <w:tc>
          <w:tcPr>
            <w:tcW w:w="851" w:type="dxa"/>
            <w:tcBorders>
              <w:top w:val="nil"/>
              <w:left w:val="single" w:sz="4" w:space="0" w:color="auto"/>
              <w:bottom w:val="nil"/>
              <w:right w:val="single" w:sz="4" w:space="0" w:color="auto"/>
            </w:tcBorders>
          </w:tcPr>
          <w:p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rsidR="003F6131" w:rsidRPr="00267F11" w:rsidRDefault="003F6131" w:rsidP="003F6131">
            <w:pPr>
              <w:ind w:left="34"/>
              <w:rPr>
                <w:rFonts w:asciiTheme="minorHAnsi" w:hAnsiTheme="minorHAnsi" w:cs="Arial"/>
                <w:sz w:val="18"/>
                <w:szCs w:val="18"/>
              </w:rPr>
            </w:pPr>
            <w:ins w:id="697" w:author="Bongani Ntuli" w:date="2020-01-07T15:01:00Z">
              <w:r w:rsidRPr="00267F11">
                <w:rPr>
                  <w:rFonts w:asciiTheme="minorHAnsi" w:hAnsiTheme="minorHAnsi" w:cs="Arial"/>
                  <w:sz w:val="18"/>
                  <w:szCs w:val="18"/>
                </w:rPr>
                <w:t xml:space="preserve">“Interest Period” </w:t>
              </w:r>
            </w:ins>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3F6131">
        <w:tc>
          <w:tcPr>
            <w:tcW w:w="851" w:type="dxa"/>
            <w:tcBorders>
              <w:top w:val="nil"/>
              <w:left w:val="single" w:sz="4" w:space="0" w:color="auto"/>
              <w:bottom w:val="nil"/>
              <w:right w:val="single" w:sz="4" w:space="0" w:color="auto"/>
            </w:tcBorders>
          </w:tcPr>
          <w:p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rsidR="003F6131" w:rsidRPr="00267F11" w:rsidRDefault="003F6131" w:rsidP="003F6131">
            <w:pPr>
              <w:ind w:left="34"/>
              <w:rPr>
                <w:rFonts w:asciiTheme="minorHAnsi" w:hAnsiTheme="minorHAnsi" w:cs="Arial"/>
                <w:sz w:val="18"/>
                <w:szCs w:val="18"/>
              </w:rPr>
            </w:pPr>
            <w:ins w:id="698" w:author="Bongani Ntuli" w:date="2020-01-07T15:01:00Z">
              <w:r w:rsidRPr="00267F11">
                <w:rPr>
                  <w:rFonts w:asciiTheme="minorHAnsi" w:hAnsiTheme="minorHAnsi" w:cs="Arial"/>
                  <w:sz w:val="18"/>
                  <w:szCs w:val="18"/>
                </w:rPr>
                <w:t>“Interest Payment Date/s”</w:t>
              </w:r>
            </w:ins>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3F6131">
        <w:tc>
          <w:tcPr>
            <w:tcW w:w="851" w:type="dxa"/>
            <w:tcBorders>
              <w:top w:val="nil"/>
              <w:left w:val="single" w:sz="4" w:space="0" w:color="auto"/>
              <w:bottom w:val="single" w:sz="4" w:space="0" w:color="auto"/>
              <w:right w:val="single" w:sz="4" w:space="0" w:color="auto"/>
            </w:tcBorders>
          </w:tcPr>
          <w:p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single" w:sz="4" w:space="0" w:color="auto"/>
              <w:right w:val="single" w:sz="4" w:space="0" w:color="auto"/>
            </w:tcBorders>
          </w:tcPr>
          <w:p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rsidR="003F6131" w:rsidRPr="00267F11" w:rsidRDefault="003F6131" w:rsidP="003F6131">
            <w:pPr>
              <w:ind w:left="34"/>
              <w:rPr>
                <w:rFonts w:asciiTheme="minorHAnsi" w:hAnsiTheme="minorHAnsi" w:cs="Arial"/>
                <w:sz w:val="18"/>
                <w:szCs w:val="18"/>
              </w:rPr>
            </w:pPr>
            <w:ins w:id="699" w:author="Bongani Ntuli" w:date="2020-01-07T15:01:00Z">
              <w:r w:rsidRPr="00267F11">
                <w:rPr>
                  <w:rFonts w:asciiTheme="minorHAnsi" w:hAnsiTheme="minorHAnsi" w:cs="Arial"/>
                  <w:sz w:val="18"/>
                  <w:szCs w:val="18"/>
                </w:rPr>
                <w:t>“Interest Rate Determination Date/s or Reset Dates”</w:t>
              </w:r>
            </w:ins>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3F6131">
        <w:tc>
          <w:tcPr>
            <w:tcW w:w="851" w:type="dxa"/>
            <w:tcBorders>
              <w:top w:val="single" w:sz="4" w:space="0" w:color="auto"/>
            </w:tcBorders>
          </w:tcPr>
          <w:p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tcBorders>
          </w:tcPr>
          <w:p w:rsidR="003F6131" w:rsidRPr="00267F11" w:rsidRDefault="003F6131" w:rsidP="003F6131">
            <w:pPr>
              <w:rPr>
                <w:rFonts w:asciiTheme="minorHAnsi" w:hAnsiTheme="minorHAnsi" w:cs="Arial"/>
                <w:sz w:val="18"/>
                <w:szCs w:val="18"/>
              </w:rPr>
            </w:pPr>
            <w:ins w:id="700" w:author="Bongani Ntuli" w:date="2020-01-07T15:02:00Z">
              <w:r w:rsidRPr="00267F11">
                <w:rPr>
                  <w:rFonts w:asciiTheme="minorHAnsi" w:hAnsiTheme="minorHAnsi" w:cs="Arial"/>
                  <w:sz w:val="18"/>
                  <w:szCs w:val="18"/>
                </w:rPr>
                <w:t>4.22(gg)</w:t>
              </w:r>
            </w:ins>
          </w:p>
        </w:tc>
        <w:tc>
          <w:tcPr>
            <w:tcW w:w="3969" w:type="dxa"/>
          </w:tcPr>
          <w:p w:rsidR="003F6131" w:rsidRPr="00267F11" w:rsidRDefault="003F6131" w:rsidP="003F6131">
            <w:pPr>
              <w:ind w:left="34"/>
              <w:rPr>
                <w:rFonts w:asciiTheme="minorHAnsi" w:hAnsiTheme="minorHAnsi" w:cs="Arial"/>
                <w:sz w:val="18"/>
                <w:szCs w:val="18"/>
              </w:rPr>
            </w:pPr>
            <w:ins w:id="701" w:author="Bongani Ntuli" w:date="2020-01-07T15:01:00Z">
              <w:r w:rsidRPr="00267F11">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paragraph 3 of Schedule 4, Form A5.</w:t>
              </w:r>
            </w:ins>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4C71D4">
        <w:tc>
          <w:tcPr>
            <w:tcW w:w="851" w:type="dxa"/>
          </w:tcPr>
          <w:p w:rsidR="003F6131" w:rsidRPr="00267F11" w:rsidRDefault="003F6131" w:rsidP="003F6131">
            <w:pPr>
              <w:numPr>
                <w:ilvl w:val="1"/>
                <w:numId w:val="18"/>
              </w:numPr>
              <w:ind w:left="431" w:hanging="431"/>
              <w:jc w:val="left"/>
              <w:rPr>
                <w:rFonts w:asciiTheme="minorHAnsi" w:hAnsiTheme="minorHAnsi" w:cs="Arial"/>
                <w:sz w:val="18"/>
                <w:szCs w:val="18"/>
              </w:rPr>
            </w:pPr>
          </w:p>
        </w:tc>
        <w:tc>
          <w:tcPr>
            <w:tcW w:w="1417" w:type="dxa"/>
          </w:tcPr>
          <w:p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4.22(</w:t>
            </w:r>
            <w:proofErr w:type="spellStart"/>
            <w:ins w:id="702" w:author="Bongani Ntuli" w:date="2020-01-07T15:03:00Z">
              <w:r w:rsidRPr="00267F11">
                <w:rPr>
                  <w:rFonts w:asciiTheme="minorHAnsi" w:hAnsiTheme="minorHAnsi" w:cs="Arial"/>
                  <w:sz w:val="18"/>
                  <w:szCs w:val="18"/>
                </w:rPr>
                <w:t>hh</w:t>
              </w:r>
            </w:ins>
            <w:bookmarkStart w:id="703" w:name="_GoBack"/>
            <w:bookmarkEnd w:id="703"/>
            <w:proofErr w:type="spellEnd"/>
            <w:r w:rsidRPr="00267F11">
              <w:rPr>
                <w:rFonts w:asciiTheme="minorHAnsi" w:hAnsiTheme="minorHAnsi" w:cs="Arial"/>
                <w:sz w:val="18"/>
                <w:szCs w:val="18"/>
              </w:rPr>
              <w:t>)</w:t>
            </w:r>
          </w:p>
        </w:tc>
        <w:tc>
          <w:tcPr>
            <w:tcW w:w="3969" w:type="dxa"/>
          </w:tcPr>
          <w:p w:rsidR="003F6131" w:rsidRPr="00267F11" w:rsidRDefault="003F6131" w:rsidP="003F6131">
            <w:pPr>
              <w:ind w:left="34"/>
              <w:rPr>
                <w:rFonts w:asciiTheme="minorHAnsi" w:hAnsiTheme="minorHAnsi" w:cs="Arial"/>
                <w:sz w:val="18"/>
                <w:szCs w:val="18"/>
              </w:rPr>
            </w:pPr>
            <w:r w:rsidRPr="00267F11">
              <w:rPr>
                <w:rFonts w:asciiTheme="minorHAnsi" w:hAnsiTheme="minorHAnsi"/>
                <w:sz w:val="18"/>
                <w:szCs w:val="18"/>
              </w:rPr>
              <w:t>Any other relevant information</w:t>
            </w:r>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r w:rsidR="003F6131" w:rsidRPr="00267F11" w:rsidTr="004C71D4">
        <w:tc>
          <w:tcPr>
            <w:tcW w:w="851" w:type="dxa"/>
          </w:tcPr>
          <w:p w:rsidR="003F6131" w:rsidRPr="00267F11" w:rsidRDefault="003F6131" w:rsidP="003F6131">
            <w:pPr>
              <w:numPr>
                <w:ilvl w:val="0"/>
                <w:numId w:val="18"/>
              </w:numPr>
              <w:jc w:val="left"/>
              <w:rPr>
                <w:rFonts w:asciiTheme="minorHAnsi" w:hAnsiTheme="minorHAnsi" w:cs="Arial"/>
                <w:sz w:val="18"/>
                <w:szCs w:val="18"/>
              </w:rPr>
            </w:pPr>
          </w:p>
        </w:tc>
        <w:tc>
          <w:tcPr>
            <w:tcW w:w="1417" w:type="dxa"/>
          </w:tcPr>
          <w:p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4.23</w:t>
            </w:r>
          </w:p>
        </w:tc>
        <w:tc>
          <w:tcPr>
            <w:tcW w:w="3969" w:type="dxa"/>
          </w:tcPr>
          <w:p w:rsidR="003F6131" w:rsidRPr="00267F11" w:rsidRDefault="003F6131" w:rsidP="003F6131">
            <w:pPr>
              <w:ind w:left="34"/>
              <w:rPr>
                <w:rFonts w:asciiTheme="minorHAnsi" w:hAnsiTheme="minorHAnsi"/>
                <w:sz w:val="18"/>
                <w:szCs w:val="18"/>
              </w:rPr>
            </w:pPr>
            <w:r w:rsidRPr="00267F11">
              <w:rPr>
                <w:rFonts w:asciiTheme="minorHAnsi" w:hAnsiTheme="minorHAnsi"/>
                <w:sz w:val="18"/>
                <w:szCs w:val="18"/>
              </w:rPr>
              <w:t>Please ensure compliance with this paragraph when signing the pricing supplement</w:t>
            </w:r>
          </w:p>
        </w:tc>
        <w:tc>
          <w:tcPr>
            <w:tcW w:w="1843" w:type="dxa"/>
          </w:tcPr>
          <w:p w:rsidR="003F6131" w:rsidRPr="00267F11" w:rsidRDefault="003F6131" w:rsidP="003F6131">
            <w:pPr>
              <w:rPr>
                <w:rFonts w:asciiTheme="minorHAnsi" w:hAnsiTheme="minorHAnsi" w:cs="Arial"/>
                <w:sz w:val="18"/>
                <w:szCs w:val="18"/>
              </w:rPr>
            </w:pPr>
          </w:p>
        </w:tc>
        <w:tc>
          <w:tcPr>
            <w:tcW w:w="1843" w:type="dxa"/>
          </w:tcPr>
          <w:p w:rsidR="003F6131" w:rsidRPr="00267F11" w:rsidRDefault="003F6131" w:rsidP="003F6131">
            <w:pPr>
              <w:rPr>
                <w:rFonts w:asciiTheme="minorHAnsi" w:hAnsiTheme="minorHAnsi" w:cs="Arial"/>
                <w:sz w:val="18"/>
                <w:szCs w:val="18"/>
              </w:rPr>
            </w:pPr>
          </w:p>
        </w:tc>
      </w:tr>
    </w:tbl>
    <w:p w:rsidR="00C32A66" w:rsidRDefault="00C32A66">
      <w:pPr>
        <w:spacing w:after="200" w:line="276" w:lineRule="auto"/>
        <w:jc w:val="left"/>
        <w:rPr>
          <w:rFonts w:asciiTheme="minorHAnsi" w:hAnsiTheme="minorHAnsi"/>
        </w:rPr>
      </w:pPr>
      <w:r>
        <w:rPr>
          <w:rFonts w:asciiTheme="minorHAnsi" w:hAnsiTheme="minorHAnsi"/>
        </w:rPr>
        <w:br w:type="page"/>
      </w:r>
    </w:p>
    <w:p w:rsidR="00C32A66" w:rsidRDefault="00C32A66" w:rsidP="00C32A66">
      <w:pPr>
        <w:rPr>
          <w:rFonts w:asciiTheme="minorHAnsi" w:hAnsiTheme="minorHAnsi"/>
          <w:b/>
          <w:szCs w:val="20"/>
        </w:rPr>
      </w:pPr>
      <w:r>
        <w:rPr>
          <w:rFonts w:asciiTheme="minorHAnsi" w:hAnsiTheme="minorHAnsi"/>
          <w:b/>
          <w:szCs w:val="20"/>
        </w:rPr>
        <w:lastRenderedPageBreak/>
        <w:t>Annexure 3: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2E2041" w:rsidRDefault="002E2041">
      <w:pPr>
        <w:rPr>
          <w:rFonts w:asciiTheme="minorHAnsi" w:hAnsiTheme="minorHAnsi"/>
        </w:rPr>
      </w:pPr>
    </w:p>
    <w:p w:rsidR="00334AB1" w:rsidRDefault="00334AB1" w:rsidP="00334AB1">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will be </w:t>
      </w:r>
      <w:r>
        <w:rPr>
          <w:rFonts w:asciiTheme="minorHAnsi" w:hAnsiTheme="minorHAnsi" w:cs="Arial"/>
          <w:szCs w:val="20"/>
        </w:rPr>
        <w:t>asset-backed debt securities or issued on the Green Segment of the Interest Rate Market.</w:t>
      </w:r>
    </w:p>
    <w:p w:rsidR="005358DB" w:rsidRDefault="005358DB" w:rsidP="00334AB1">
      <w:pPr>
        <w:rPr>
          <w:rFonts w:asciiTheme="minorHAnsi" w:hAnsiTheme="minorHAnsi" w:cs="Arial"/>
          <w:szCs w:val="20"/>
        </w:rPr>
      </w:pPr>
    </w:p>
    <w:p w:rsidR="005358DB" w:rsidRPr="00043518" w:rsidRDefault="005358DB" w:rsidP="00334AB1">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rsidR="00334AB1" w:rsidRDefault="00334AB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34AB1" w:rsidRPr="00D90160" w:rsidTr="00C137DF">
        <w:trPr>
          <w:trHeight w:val="435"/>
        </w:trPr>
        <w:tc>
          <w:tcPr>
            <w:tcW w:w="851" w:type="dxa"/>
          </w:tcPr>
          <w:p w:rsidR="00334AB1" w:rsidRPr="00D90160" w:rsidRDefault="00334AB1" w:rsidP="00C137DF">
            <w:pPr>
              <w:pStyle w:val="ListParagraph"/>
              <w:ind w:left="360"/>
              <w:contextualSpacing w:val="0"/>
              <w:jc w:val="left"/>
              <w:rPr>
                <w:rFonts w:asciiTheme="minorHAnsi" w:hAnsiTheme="minorHAnsi" w:cs="Arial"/>
                <w:b/>
                <w:sz w:val="18"/>
                <w:szCs w:val="18"/>
              </w:rPr>
            </w:pPr>
          </w:p>
        </w:tc>
        <w:tc>
          <w:tcPr>
            <w:tcW w:w="1417"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34AB1" w:rsidRPr="00D90160" w:rsidRDefault="00334AB1" w:rsidP="00C137DF">
            <w:pPr>
              <w:rPr>
                <w:rFonts w:asciiTheme="minorHAnsi" w:hAnsiTheme="minorHAnsi" w:cs="Arial"/>
                <w:b/>
                <w:sz w:val="18"/>
                <w:szCs w:val="18"/>
              </w:rPr>
            </w:pPr>
            <w:r w:rsidRPr="00D90160">
              <w:rPr>
                <w:rFonts w:asciiTheme="minorHAnsi" w:hAnsiTheme="minorHAnsi" w:cs="Arial"/>
                <w:b/>
                <w:sz w:val="18"/>
                <w:szCs w:val="18"/>
              </w:rPr>
              <w:t>JSE comments</w:t>
            </w:r>
          </w:p>
        </w:tc>
      </w:tr>
      <w:tr w:rsidR="00334AB1" w:rsidRPr="00D90160" w:rsidTr="00C137DF">
        <w:tc>
          <w:tcPr>
            <w:tcW w:w="851" w:type="dxa"/>
          </w:tcPr>
          <w:p w:rsidR="00334AB1" w:rsidRPr="00334AB1" w:rsidRDefault="00334AB1" w:rsidP="00334AB1">
            <w:pPr>
              <w:numPr>
                <w:ilvl w:val="0"/>
                <w:numId w:val="19"/>
              </w:numPr>
              <w:jc w:val="left"/>
              <w:rPr>
                <w:rFonts w:asciiTheme="minorHAnsi" w:hAnsiTheme="minorHAnsi" w:cs="Arial"/>
                <w:b/>
                <w:i/>
                <w:sz w:val="18"/>
                <w:szCs w:val="18"/>
              </w:rPr>
            </w:pPr>
          </w:p>
        </w:tc>
        <w:tc>
          <w:tcPr>
            <w:tcW w:w="1417" w:type="dxa"/>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Securitisations</w:t>
            </w: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334AB1" w:rsidRPr="00D90160" w:rsidRDefault="00334AB1" w:rsidP="00C137DF">
            <w:pPr>
              <w:rPr>
                <w:rFonts w:asciiTheme="minorHAnsi" w:hAnsiTheme="minorHAnsi" w:cs="Arial"/>
                <w:sz w:val="18"/>
                <w:szCs w:val="18"/>
              </w:rPr>
            </w:pPr>
            <w:r w:rsidRPr="00334AB1">
              <w:rPr>
                <w:rFonts w:asciiTheme="minorHAnsi" w:hAnsiTheme="minorHAnsi" w:cs="Arial"/>
                <w:sz w:val="18"/>
                <w:szCs w:val="18"/>
              </w:rPr>
              <w:t>The placing document or pricing supplement published in connection with the issue of debt securities in a securitisation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
        </w:tc>
        <w:tc>
          <w:tcPr>
            <w:tcW w:w="3969" w:type="dxa"/>
          </w:tcPr>
          <w:p w:rsidR="00334AB1" w:rsidRPr="00D90160" w:rsidRDefault="00334AB1" w:rsidP="00334AB1">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
        </w:tc>
        <w:tc>
          <w:tcPr>
            <w:tcW w:w="3969" w:type="dxa"/>
          </w:tcPr>
          <w:p w:rsidR="00334AB1" w:rsidRPr="00D90160" w:rsidRDefault="00334AB1" w:rsidP="00D3774A">
            <w:pPr>
              <w:rPr>
                <w:rFonts w:asciiTheme="minorHAnsi" w:hAnsiTheme="minorHAnsi" w:cs="Arial"/>
                <w:sz w:val="18"/>
                <w:szCs w:val="18"/>
              </w:rPr>
            </w:pPr>
            <w:r>
              <w:rPr>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334AB1" w:rsidRPr="00D90160" w:rsidRDefault="00334AB1" w:rsidP="00C137DF">
            <w:pPr>
              <w:rPr>
                <w:rFonts w:asciiTheme="minorHAnsi" w:hAnsiTheme="minorHAnsi" w:cs="Arial"/>
                <w:b/>
                <w:sz w:val="18"/>
                <w:szCs w:val="18"/>
              </w:rPr>
            </w:pPr>
          </w:p>
        </w:tc>
        <w:tc>
          <w:tcPr>
            <w:tcW w:w="1843" w:type="dxa"/>
          </w:tcPr>
          <w:p w:rsidR="00334AB1" w:rsidRPr="00D90160" w:rsidRDefault="00334AB1" w:rsidP="00C137DF">
            <w:pPr>
              <w:rPr>
                <w:rFonts w:asciiTheme="minorHAnsi" w:hAnsiTheme="minorHAnsi" w:cs="Arial"/>
                <w:b/>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or pricing supplement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sz w:val="18"/>
                <w:szCs w:val="18"/>
              </w:rPr>
            </w:pPr>
            <w:r>
              <w:rPr>
                <w:rFonts w:asciiTheme="minorHAnsi" w:hAnsiTheme="minorHAnsi"/>
                <w:sz w:val="18"/>
                <w:szCs w:val="18"/>
              </w:rPr>
              <w:t>6.3</w:t>
            </w:r>
          </w:p>
        </w:tc>
        <w:tc>
          <w:tcPr>
            <w:tcW w:w="3969" w:type="dxa"/>
          </w:tcPr>
          <w:p w:rsidR="00334AB1" w:rsidRPr="00D90160" w:rsidRDefault="00334AB1" w:rsidP="00D3774A">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D3774A">
            <w:pPr>
              <w:numPr>
                <w:ilvl w:val="2"/>
                <w:numId w:val="19"/>
              </w:numPr>
              <w:ind w:left="505" w:hanging="505"/>
              <w:jc w:val="left"/>
              <w:rPr>
                <w:rFonts w:asciiTheme="minorHAnsi" w:hAnsiTheme="minorHAnsi" w:cs="Arial"/>
                <w:sz w:val="18"/>
                <w:szCs w:val="18"/>
              </w:rPr>
            </w:pPr>
          </w:p>
        </w:tc>
        <w:tc>
          <w:tcPr>
            <w:tcW w:w="1417" w:type="dxa"/>
          </w:tcPr>
          <w:p w:rsidR="00D3774A" w:rsidRPr="00D90160" w:rsidRDefault="00D3774A" w:rsidP="00C137DF">
            <w:pPr>
              <w:rPr>
                <w:rFonts w:asciiTheme="minorHAnsi" w:hAnsiTheme="minorHAnsi"/>
                <w:sz w:val="18"/>
                <w:szCs w:val="18"/>
              </w:rPr>
            </w:pPr>
            <w:r>
              <w:rPr>
                <w:rFonts w:asciiTheme="minorHAnsi" w:hAnsiTheme="minorHAnsi"/>
                <w:sz w:val="18"/>
                <w:szCs w:val="18"/>
              </w:rPr>
              <w:t>6.3(a)</w:t>
            </w:r>
          </w:p>
        </w:tc>
        <w:tc>
          <w:tcPr>
            <w:tcW w:w="3969" w:type="dxa"/>
          </w:tcPr>
          <w:p w:rsidR="00D3774A" w:rsidRPr="00D3774A" w:rsidRDefault="00D3774A" w:rsidP="00D3774A">
            <w:pPr>
              <w:rPr>
                <w:sz w:val="18"/>
                <w:szCs w:val="18"/>
              </w:rPr>
            </w:pPr>
            <w:r>
              <w:rPr>
                <w:sz w:val="18"/>
                <w:szCs w:val="18"/>
              </w:rPr>
              <w:t>6.2(a)(iv)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6.3(c</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6.2(a)(vi)</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6.3(d</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6.2(a)(ix)</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6.3(e</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6.2(b)(iii)(1)</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2D71EC" w:rsidRPr="00D90160" w:rsidTr="00C137DF">
        <w:tc>
          <w:tcPr>
            <w:tcW w:w="851" w:type="dxa"/>
          </w:tcPr>
          <w:p w:rsidR="002D71EC" w:rsidRPr="002D71EC" w:rsidRDefault="002D71EC" w:rsidP="002D71EC">
            <w:pPr>
              <w:numPr>
                <w:ilvl w:val="0"/>
                <w:numId w:val="19"/>
              </w:numPr>
              <w:jc w:val="left"/>
              <w:rPr>
                <w:rFonts w:asciiTheme="minorHAnsi" w:hAnsiTheme="minorHAnsi" w:cs="Arial"/>
                <w:b/>
                <w:i/>
                <w:sz w:val="18"/>
                <w:szCs w:val="18"/>
              </w:rPr>
            </w:pPr>
          </w:p>
        </w:tc>
        <w:tc>
          <w:tcPr>
            <w:tcW w:w="1417" w:type="dxa"/>
          </w:tcPr>
          <w:p w:rsidR="002D71EC" w:rsidRPr="002D71EC" w:rsidRDefault="002D71EC" w:rsidP="00C137DF">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2D71EC" w:rsidRPr="002D71EC" w:rsidRDefault="002D71EC" w:rsidP="00C137DF">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6.6</w:t>
            </w:r>
          </w:p>
        </w:tc>
        <w:tc>
          <w:tcPr>
            <w:tcW w:w="7655" w:type="dxa"/>
            <w:gridSpan w:val="3"/>
          </w:tcPr>
          <w:p w:rsidR="002D71EC" w:rsidRPr="00D90160" w:rsidRDefault="002D71EC" w:rsidP="00C137DF">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6.6(a)</w:t>
            </w:r>
          </w:p>
        </w:tc>
        <w:tc>
          <w:tcPr>
            <w:tcW w:w="3969" w:type="dxa"/>
          </w:tcPr>
          <w:p w:rsidR="00334AB1" w:rsidRPr="00D90160" w:rsidRDefault="002D71EC" w:rsidP="002D71EC">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or pricing supplement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cs="Arial"/>
                <w:sz w:val="18"/>
                <w:szCs w:val="18"/>
              </w:rPr>
            </w:pPr>
            <w:r>
              <w:rPr>
                <w:rFonts w:asciiTheme="minorHAnsi" w:hAnsiTheme="minorHAnsi"/>
                <w:sz w:val="18"/>
                <w:szCs w:val="18"/>
              </w:rPr>
              <w:t>6.6(b)</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3"/>
                <w:numId w:val="19"/>
              </w:numPr>
              <w:ind w:left="646" w:hanging="646"/>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6.6(b)(i)</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)(1)</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enhancement. Details of the credit enhancement provided must also be inclu</w:t>
            </w:r>
            <w:r>
              <w:rPr>
                <w:rFonts w:asciiTheme="minorHAnsi" w:hAnsiTheme="minorHAnsi" w:cs="Arial"/>
                <w:sz w:val="18"/>
                <w:szCs w:val="18"/>
              </w:rPr>
              <w:t>ded in the placing document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(2)</w:t>
            </w:r>
          </w:p>
        </w:tc>
        <w:tc>
          <w:tcPr>
            <w:tcW w:w="3969" w:type="dxa"/>
          </w:tcPr>
          <w:p w:rsidR="002D71EC" w:rsidRPr="002D71EC" w:rsidRDefault="002D71EC" w:rsidP="00C137DF">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w:t>
            </w:r>
          </w:p>
        </w:tc>
        <w:tc>
          <w:tcPr>
            <w:tcW w:w="7655" w:type="dxa"/>
            <w:gridSpan w:val="3"/>
          </w:tcPr>
          <w:p w:rsidR="002D71EC" w:rsidRPr="00D90160" w:rsidRDefault="002D71EC" w:rsidP="00C137DF">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6.7(a)</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6.2(a)(i) to (iv), (vii) and (viii), 6.2(b) and 6.6(b). The information required by paragraphs 6.2(a)(iv),and 6.2(b)(iii)(1) can instead be included in the report produced by issuers for its investors, provided that the website (where such report will be available) must be included in the placing document or pricing supplement and such report must be available on the relevant website at least 1 bus</w:t>
            </w:r>
            <w:r>
              <w:rPr>
                <w:rFonts w:asciiTheme="minorHAnsi" w:hAnsiTheme="minorHAnsi" w:cs="Arial"/>
                <w:sz w:val="18"/>
                <w:szCs w:val="18"/>
              </w:rPr>
              <w:t>iness day before the issue date</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6.7(b)</w:t>
            </w:r>
          </w:p>
        </w:tc>
        <w:tc>
          <w:tcPr>
            <w:tcW w:w="3969" w:type="dxa"/>
          </w:tcPr>
          <w:p w:rsidR="002D71EC" w:rsidRPr="002D71EC" w:rsidRDefault="002D71EC" w:rsidP="00C137DF">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Pr="00D90160" w:rsidRDefault="00A5159A" w:rsidP="00C137DF">
            <w:pPr>
              <w:rPr>
                <w:rFonts w:asciiTheme="minorHAnsi" w:hAnsiTheme="minorHAnsi"/>
                <w:sz w:val="18"/>
                <w:szCs w:val="18"/>
              </w:rPr>
            </w:pPr>
            <w:r>
              <w:rPr>
                <w:rFonts w:asciiTheme="minorHAnsi" w:hAnsiTheme="minorHAnsi"/>
                <w:sz w:val="18"/>
                <w:szCs w:val="18"/>
              </w:rPr>
              <w:t>6.7(b)(i)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name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sidR="00C137DF">
              <w:rPr>
                <w:rFonts w:asciiTheme="minorHAnsi" w:hAnsiTheme="minorHAnsi" w:cs="Arial"/>
                <w:sz w:val="18"/>
                <w:szCs w:val="18"/>
              </w:rPr>
              <w:t>for example, daily / monthly / quarterly / etc.)</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whether</w:t>
            </w:r>
            <w:r w:rsidR="00C137DF">
              <w:rPr>
                <w:rFonts w:asciiTheme="minorHAnsi" w:hAnsiTheme="minorHAnsi" w:cs="Arial"/>
                <w:sz w:val="18"/>
                <w:szCs w:val="18"/>
              </w:rPr>
              <w:t xml:space="preserve"> the asset is amortising or not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financial year-end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sidR="00C137DF">
              <w:rPr>
                <w:rFonts w:asciiTheme="minorHAnsi" w:hAnsiTheme="minorHAnsi" w:cs="Arial"/>
                <w:sz w:val="18"/>
                <w:szCs w:val="18"/>
              </w:rPr>
              <w:t>al asset must also be disclosed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 asset is guaranteed, details of the</w:t>
            </w:r>
            <w:r w:rsidR="00C137DF">
              <w:rPr>
                <w:rFonts w:asciiTheme="minorHAnsi" w:hAnsiTheme="minorHAnsi" w:cs="Arial"/>
                <w:sz w:val="18"/>
                <w:szCs w:val="18"/>
              </w:rPr>
              <w:t xml:space="preserve"> guarantor must be included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6.7(c</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6.7(d</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6.7(e</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6.7(f</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1"/>
                <w:numId w:val="19"/>
              </w:numPr>
              <w:ind w:left="431" w:hanging="431"/>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w:t>
            </w:r>
          </w:p>
        </w:tc>
        <w:tc>
          <w:tcPr>
            <w:tcW w:w="7655" w:type="dxa"/>
            <w:gridSpan w:val="3"/>
          </w:tcPr>
          <w:p w:rsidR="00C137DF" w:rsidRPr="00D90160" w:rsidRDefault="00C137DF" w:rsidP="00C137DF">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A5159A" w:rsidRPr="00D90160" w:rsidTr="00C137DF">
        <w:tc>
          <w:tcPr>
            <w:tcW w:w="851" w:type="dxa"/>
          </w:tcPr>
          <w:p w:rsidR="00A5159A" w:rsidRPr="00D90160" w:rsidRDefault="00A5159A" w:rsidP="00C137DF">
            <w:pPr>
              <w:numPr>
                <w:ilvl w:val="2"/>
                <w:numId w:val="19"/>
              </w:numPr>
              <w:ind w:left="505" w:hanging="505"/>
              <w:jc w:val="left"/>
              <w:rPr>
                <w:rFonts w:asciiTheme="minorHAnsi" w:hAnsiTheme="minorHAnsi" w:cs="Arial"/>
                <w:sz w:val="18"/>
                <w:szCs w:val="18"/>
              </w:rPr>
            </w:pPr>
          </w:p>
        </w:tc>
        <w:tc>
          <w:tcPr>
            <w:tcW w:w="1417" w:type="dxa"/>
          </w:tcPr>
          <w:p w:rsidR="00A5159A" w:rsidRPr="00FC4058" w:rsidRDefault="00C137DF">
            <w:pPr>
              <w:rPr>
                <w:rFonts w:asciiTheme="minorHAnsi" w:hAnsiTheme="minorHAnsi"/>
                <w:sz w:val="18"/>
                <w:szCs w:val="18"/>
              </w:rPr>
            </w:pPr>
            <w:r>
              <w:rPr>
                <w:rFonts w:asciiTheme="minorHAnsi" w:hAnsiTheme="minorHAnsi"/>
                <w:sz w:val="18"/>
                <w:szCs w:val="18"/>
              </w:rPr>
              <w:t>6.8(a)</w:t>
            </w:r>
          </w:p>
        </w:tc>
        <w:tc>
          <w:tcPr>
            <w:tcW w:w="3969" w:type="dxa"/>
          </w:tcPr>
          <w:p w:rsidR="00A5159A" w:rsidRPr="00A5159A" w:rsidRDefault="00C137DF" w:rsidP="00C137DF">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6.8(a)(i)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which are minority interests and must not confer legal or manageme</w:t>
            </w:r>
            <w:r>
              <w:rPr>
                <w:rFonts w:asciiTheme="minorHAnsi" w:hAnsiTheme="minorHAnsi" w:cs="Arial"/>
                <w:sz w:val="18"/>
                <w:szCs w:val="18"/>
              </w:rPr>
              <w:t>nt control of the companies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respect of each underlying asset that accounts 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or pricing supplement over and above the information required as per Section 4:</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3C6F54" w:rsidRDefault="00C137DF" w:rsidP="00C137DF">
            <w:pPr>
              <w:rPr>
                <w:rFonts w:asciiTheme="minorHAnsi" w:hAnsiTheme="minorHAnsi"/>
                <w:sz w:val="18"/>
                <w:szCs w:val="18"/>
              </w:rPr>
            </w:pPr>
            <w:r>
              <w:rPr>
                <w:rFonts w:asciiTheme="minorHAnsi" w:hAnsiTheme="minorHAnsi"/>
                <w:sz w:val="18"/>
                <w:szCs w:val="18"/>
              </w:rPr>
              <w:t>6.8(b)(i)</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6.8(b)(i)(1)</w:t>
            </w:r>
          </w:p>
        </w:tc>
        <w:tc>
          <w:tcPr>
            <w:tcW w:w="3969" w:type="dxa"/>
          </w:tcPr>
          <w:p w:rsidR="00C137DF" w:rsidRPr="00C137DF" w:rsidRDefault="00C137DF" w:rsidP="00C137DF">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sidP="00C137DF">
            <w:r w:rsidRPr="004241B1">
              <w:rPr>
                <w:rFonts w:asciiTheme="minorHAnsi" w:hAnsiTheme="minorHAnsi"/>
                <w:sz w:val="18"/>
                <w:szCs w:val="18"/>
              </w:rPr>
              <w:t>6.8(b)(i)(</w:t>
            </w:r>
            <w:r>
              <w:rPr>
                <w:rFonts w:asciiTheme="minorHAnsi" w:hAnsiTheme="minorHAnsi"/>
                <w:sz w:val="18"/>
                <w:szCs w:val="18"/>
              </w:rPr>
              <w:t>2</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(3</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(4</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.2(a)(i) to (iii) and (vii)</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(bb</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(cc</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(dd</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 or pricing supplement)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sidP="00C137DF">
            <w:r w:rsidRPr="00286046">
              <w:rPr>
                <w:rFonts w:asciiTheme="minorHAnsi" w:hAnsiTheme="minorHAnsi"/>
                <w:sz w:val="18"/>
                <w:szCs w:val="18"/>
              </w:rPr>
              <w:t>6.8(b)(i)(5)</w:t>
            </w:r>
            <w:r>
              <w:rPr>
                <w:rFonts w:asciiTheme="minorHAnsi" w:hAnsiTheme="minorHAnsi"/>
                <w:sz w:val="18"/>
                <w:szCs w:val="18"/>
              </w:rPr>
              <w:t>(gg</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6.6(b)(i)(2)</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1"/>
                <w:numId w:val="19"/>
              </w:numPr>
              <w:ind w:left="431" w:hanging="431"/>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relation to all asset-backed debt securities that do not fit within the definition of securitisations, a letter from the applicant issuer must be submitted to the JSE confirming, where applicable, the following:</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6.9(c)</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6.9(d)</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0B3558" w:rsidRPr="00D90160" w:rsidTr="00C62FA4">
        <w:tc>
          <w:tcPr>
            <w:tcW w:w="851" w:type="dxa"/>
          </w:tcPr>
          <w:p w:rsidR="000B3558" w:rsidRPr="000B3558" w:rsidRDefault="000B3558" w:rsidP="00334AB1">
            <w:pPr>
              <w:numPr>
                <w:ilvl w:val="0"/>
                <w:numId w:val="19"/>
              </w:numPr>
              <w:jc w:val="left"/>
              <w:rPr>
                <w:rFonts w:asciiTheme="minorHAnsi" w:hAnsiTheme="minorHAnsi" w:cs="Arial"/>
                <w:b/>
                <w:i/>
                <w:sz w:val="18"/>
                <w:szCs w:val="18"/>
              </w:rPr>
            </w:pPr>
          </w:p>
        </w:tc>
        <w:tc>
          <w:tcPr>
            <w:tcW w:w="1417" w:type="dxa"/>
          </w:tcPr>
          <w:p w:rsidR="000B3558" w:rsidRPr="000B3558" w:rsidRDefault="000B3558">
            <w:pPr>
              <w:rPr>
                <w:rFonts w:asciiTheme="minorHAnsi" w:hAnsiTheme="minorHAnsi"/>
                <w:b/>
                <w:i/>
                <w:sz w:val="18"/>
                <w:szCs w:val="18"/>
              </w:rPr>
            </w:pPr>
            <w:r w:rsidRPr="000B3558">
              <w:rPr>
                <w:rFonts w:asciiTheme="minorHAnsi" w:hAnsiTheme="minorHAnsi"/>
                <w:b/>
                <w:i/>
                <w:sz w:val="18"/>
                <w:szCs w:val="18"/>
              </w:rPr>
              <w:t>6.10 – 6.14</w:t>
            </w:r>
          </w:p>
        </w:tc>
        <w:tc>
          <w:tcPr>
            <w:tcW w:w="7655" w:type="dxa"/>
            <w:gridSpan w:val="3"/>
          </w:tcPr>
          <w:p w:rsidR="000B3558" w:rsidRPr="000B3558" w:rsidRDefault="000B3558" w:rsidP="00C137DF">
            <w:pPr>
              <w:rPr>
                <w:rFonts w:asciiTheme="minorHAnsi" w:hAnsiTheme="minorHAnsi" w:cs="Arial"/>
                <w:b/>
                <w:i/>
                <w:sz w:val="18"/>
                <w:szCs w:val="18"/>
              </w:rPr>
            </w:pPr>
            <w:r w:rsidRPr="000B3558">
              <w:rPr>
                <w:rFonts w:asciiTheme="minorHAnsi" w:hAnsiTheme="minorHAnsi" w:cs="Arial"/>
                <w:b/>
                <w:i/>
                <w:sz w:val="18"/>
                <w:szCs w:val="18"/>
              </w:rPr>
              <w:t>Green Segment</w:t>
            </w:r>
          </w:p>
        </w:tc>
      </w:tr>
      <w:tr w:rsidR="000B3558" w:rsidRPr="00D90160" w:rsidTr="00C137DF">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6.11</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Applicant issuers must appoint an Independent Advisor confirming to the JSE that the instrument is classified as green </w:t>
            </w:r>
            <w:r>
              <w:rPr>
                <w:rFonts w:asciiTheme="minorHAnsi" w:hAnsiTheme="minorHAnsi" w:cs="Arial"/>
                <w:sz w:val="18"/>
                <w:szCs w:val="18"/>
              </w:rPr>
              <w:t>pursuant 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62FA4">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6.12</w:t>
            </w:r>
          </w:p>
        </w:tc>
        <w:tc>
          <w:tcPr>
            <w:tcW w:w="7655" w:type="dxa"/>
            <w:gridSpan w:val="3"/>
          </w:tcPr>
          <w:p w:rsidR="000B3558" w:rsidRPr="00D90160" w:rsidRDefault="000B3558" w:rsidP="00C137DF">
            <w:pPr>
              <w:rPr>
                <w:rFonts w:asciiTheme="minorHAnsi" w:hAnsiTheme="minorHAnsi" w:cs="Arial"/>
                <w:sz w:val="18"/>
                <w:szCs w:val="18"/>
              </w:rPr>
            </w:pPr>
            <w:r w:rsidRPr="000B3558">
              <w:rPr>
                <w:rFonts w:asciiTheme="minorHAnsi" w:hAnsiTheme="minorHAnsi" w:cs="Arial"/>
                <w:sz w:val="18"/>
                <w:szCs w:val="18"/>
              </w:rPr>
              <w:t>For green instruments that comply with the green standards, the placing document published in connection with the issue of these instruments must, over and above the information required as per Section 4, include the following additional information in order t</w:t>
            </w:r>
            <w:r>
              <w:rPr>
                <w:rFonts w:asciiTheme="minorHAnsi" w:hAnsiTheme="minorHAnsi" w:cs="Arial"/>
                <w:sz w:val="18"/>
                <w:szCs w:val="18"/>
              </w:rPr>
              <w:t xml:space="preserve">o qualify for the green segment. </w:t>
            </w:r>
            <w:r w:rsidRPr="000B3558">
              <w:rPr>
                <w:rFonts w:asciiTheme="minorHAnsi" w:hAnsiTheme="minorHAnsi" w:cs="Arial"/>
                <w:sz w:val="18"/>
                <w:szCs w:val="18"/>
              </w:rPr>
              <w:t>This information can also be incorporated by reference and must then be available on the issuer’s website. The information must be available on the website of the issuer at least three busi</w:t>
            </w:r>
            <w:r>
              <w:rPr>
                <w:rFonts w:asciiTheme="minorHAnsi" w:hAnsiTheme="minorHAnsi" w:cs="Arial"/>
                <w:sz w:val="18"/>
                <w:szCs w:val="18"/>
              </w:rPr>
              <w:t>ness days before the issue date:</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6.12(a)</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 statement as to the use of proceeds which explains how such proceeds will be managed and allocated </w:t>
            </w:r>
            <w:r>
              <w:rPr>
                <w:rFonts w:asciiTheme="minorHAnsi" w:hAnsiTheme="minorHAnsi" w:cs="Arial"/>
                <w:sz w:val="18"/>
                <w:szCs w:val="18"/>
              </w:rPr>
              <w:t>towards eligible green projects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6.12(b</w:t>
            </w:r>
            <w:r w:rsidRPr="00CF566F">
              <w:rPr>
                <w:rFonts w:asciiTheme="minorHAnsi" w:hAnsiTheme="minorHAnsi"/>
                <w:sz w:val="18"/>
                <w:szCs w:val="18"/>
              </w:rPr>
              <w:t>)</w:t>
            </w:r>
          </w:p>
        </w:tc>
        <w:tc>
          <w:tcPr>
            <w:tcW w:w="3969" w:type="dxa"/>
          </w:tcPr>
          <w:p w:rsidR="000B3558" w:rsidRPr="000B3558" w:rsidRDefault="000B3558" w:rsidP="00C62FA4">
            <w:pPr>
              <w:rPr>
                <w:rFonts w:asciiTheme="minorHAnsi" w:hAnsiTheme="minorHAnsi" w:cs="Arial"/>
                <w:sz w:val="18"/>
                <w:szCs w:val="18"/>
              </w:rPr>
            </w:pPr>
            <w:proofErr w:type="gramStart"/>
            <w:r w:rsidRPr="000B3558">
              <w:rPr>
                <w:rFonts w:asciiTheme="minorHAnsi" w:hAnsiTheme="minorHAnsi" w:cs="Arial"/>
                <w:sz w:val="18"/>
                <w:szCs w:val="18"/>
              </w:rPr>
              <w:t>a</w:t>
            </w:r>
            <w:proofErr w:type="gramEnd"/>
            <w:r w:rsidRPr="000B3558">
              <w:rPr>
                <w:rFonts w:asciiTheme="minorHAnsi" w:hAnsiTheme="minorHAnsi" w:cs="Arial"/>
                <w:sz w:val="18"/>
                <w:szCs w:val="18"/>
              </w:rPr>
              <w:t xml:space="preserve"> report from an Independent Advisor. The report must confirm that the instruments are classified as green pursuant </w:t>
            </w:r>
            <w:r>
              <w:rPr>
                <w:rFonts w:asciiTheme="minorHAnsi" w:hAnsiTheme="minorHAnsi" w:cs="Arial"/>
                <w:sz w:val="18"/>
                <w:szCs w:val="18"/>
              </w:rPr>
              <w:t>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6.12(c</w:t>
            </w:r>
            <w:r w:rsidRPr="00CF566F">
              <w:rPr>
                <w:rFonts w:asciiTheme="minorHAnsi" w:hAnsiTheme="minorHAnsi"/>
                <w:sz w:val="18"/>
                <w:szCs w:val="18"/>
              </w:rPr>
              <w:t>)</w:t>
            </w:r>
          </w:p>
        </w:tc>
        <w:tc>
          <w:tcPr>
            <w:tcW w:w="3969" w:type="dxa"/>
          </w:tcPr>
          <w:p w:rsidR="000B3558" w:rsidRPr="000B3558" w:rsidRDefault="000B3558" w:rsidP="000B3558">
            <w:pPr>
              <w:rPr>
                <w:rFonts w:asciiTheme="minorHAnsi" w:hAnsiTheme="minorHAnsi" w:cs="Arial"/>
                <w:sz w:val="18"/>
                <w:szCs w:val="18"/>
              </w:rPr>
            </w:pPr>
            <w:r w:rsidRPr="000B3558">
              <w:rPr>
                <w:rFonts w:asciiTheme="minorHAnsi" w:hAnsiTheme="minorHAnsi" w:cs="Arial"/>
                <w:sz w:val="18"/>
                <w:szCs w:val="18"/>
              </w:rPr>
              <w:t xml:space="preserve"> the information required pursuant to paragraph 6.14 in rela</w:t>
            </w:r>
            <w:r>
              <w:rPr>
                <w:rFonts w:asciiTheme="minorHAnsi" w:hAnsiTheme="minorHAnsi" w:cs="Arial"/>
                <w:sz w:val="18"/>
                <w:szCs w:val="18"/>
              </w:rPr>
              <w:t>tion to the Independent Advisor</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62FA4">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6.14</w:t>
            </w:r>
          </w:p>
        </w:tc>
        <w:tc>
          <w:tcPr>
            <w:tcW w:w="7655" w:type="dxa"/>
            <w:gridSpan w:val="3"/>
          </w:tcPr>
          <w:p w:rsidR="000B3558" w:rsidRPr="00D90160" w:rsidRDefault="000B3558" w:rsidP="00C137DF">
            <w:pPr>
              <w:rPr>
                <w:rFonts w:asciiTheme="minorHAnsi" w:hAnsiTheme="minorHAnsi" w:cs="Arial"/>
                <w:sz w:val="18"/>
                <w:szCs w:val="18"/>
              </w:rPr>
            </w:pPr>
            <w:r>
              <w:rPr>
                <w:sz w:val="18"/>
                <w:szCs w:val="18"/>
              </w:rPr>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(a)</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a statement by the applicant issuer confirming that an Independent Advisor has been appointed</w:t>
            </w:r>
            <w:r>
              <w:rPr>
                <w:rFonts w:asciiTheme="minorHAnsi" w:hAnsiTheme="minorHAnsi" w:cs="Arial"/>
                <w:sz w:val="18"/>
                <w:szCs w:val="18"/>
              </w:rPr>
              <w:t xml:space="preserve"> pursuant to paragraph 6.14</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(b)</w:t>
            </w:r>
          </w:p>
        </w:tc>
        <w:tc>
          <w:tcPr>
            <w:tcW w:w="3969" w:type="dxa"/>
          </w:tcPr>
          <w:p w:rsidR="000B3558" w:rsidRPr="000B3558" w:rsidRDefault="000B3558" w:rsidP="00C62FA4">
            <w:pPr>
              <w:rPr>
                <w:rFonts w:asciiTheme="minorHAnsi" w:hAnsiTheme="minorHAnsi" w:cs="Arial"/>
                <w:sz w:val="18"/>
                <w:szCs w:val="18"/>
              </w:rPr>
            </w:pPr>
            <w:proofErr w:type="gramStart"/>
            <w:r w:rsidRPr="000B3558">
              <w:rPr>
                <w:rFonts w:asciiTheme="minorHAnsi" w:hAnsiTheme="minorHAnsi" w:cs="Arial"/>
                <w:sz w:val="18"/>
                <w:szCs w:val="18"/>
              </w:rPr>
              <w:t>be</w:t>
            </w:r>
            <w:proofErr w:type="gramEnd"/>
            <w:r w:rsidRPr="000B3558">
              <w:rPr>
                <w:rFonts w:asciiTheme="minorHAnsi" w:hAnsiTheme="minorHAnsi" w:cs="Arial"/>
                <w:sz w:val="18"/>
                <w:szCs w:val="18"/>
              </w:rPr>
              <w:t xml:space="preserve"> an entity specialising in assessing the framework of the instruments’ environmental objectives, with sufficient financial and market-specific expertise to perform a comprehensive assessment of the use of proceeds. Such expertise is demonstrated by:</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affiliation with relevant and widely recognised industry bodies such as Climate Bonds Standard (or any industry body acceptable to </w:t>
            </w:r>
            <w:r>
              <w:rPr>
                <w:rFonts w:asciiTheme="minorHAnsi" w:hAnsiTheme="minorHAnsi" w:cs="Arial"/>
                <w:sz w:val="18"/>
                <w:szCs w:val="18"/>
              </w:rPr>
              <w:t>the JSE, in its discretion)</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(ii)</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significant and appropriate previous experience in providing extern</w:t>
            </w:r>
            <w:r>
              <w:rPr>
                <w:rFonts w:asciiTheme="minorHAnsi" w:hAnsiTheme="minorHAnsi" w:cs="Arial"/>
                <w:sz w:val="18"/>
                <w:szCs w:val="18"/>
              </w:rPr>
              <w:t>al reviews on green instruments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bl>
    <w:p w:rsidR="00334AB1" w:rsidRPr="009B53FD" w:rsidRDefault="00334AB1">
      <w:pPr>
        <w:rPr>
          <w:rFonts w:asciiTheme="minorHAnsi" w:hAnsiTheme="minorHAnsi"/>
        </w:rPr>
      </w:pPr>
    </w:p>
    <w:sectPr w:rsidR="00334AB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6"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7"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8"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9"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0"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2"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E0059E"/>
    <w:multiLevelType w:val="hybridMultilevel"/>
    <w:tmpl w:val="3F004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17"/>
  </w:num>
  <w:num w:numId="4">
    <w:abstractNumId w:val="5"/>
  </w:num>
  <w:num w:numId="5">
    <w:abstractNumId w:val="1"/>
  </w:num>
  <w:num w:numId="6">
    <w:abstractNumId w:val="11"/>
  </w:num>
  <w:num w:numId="7">
    <w:abstractNumId w:val="8"/>
  </w:num>
  <w:num w:numId="8">
    <w:abstractNumId w:val="7"/>
  </w:num>
  <w:num w:numId="9">
    <w:abstractNumId w:val="9"/>
  </w:num>
  <w:num w:numId="10">
    <w:abstractNumId w:val="6"/>
  </w:num>
  <w:num w:numId="11">
    <w:abstractNumId w:val="20"/>
  </w:num>
  <w:num w:numId="12">
    <w:abstractNumId w:val="2"/>
  </w:num>
  <w:num w:numId="13">
    <w:abstractNumId w:val="14"/>
  </w:num>
  <w:num w:numId="14">
    <w:abstractNumId w:val="19"/>
  </w:num>
  <w:num w:numId="15">
    <w:abstractNumId w:val="4"/>
  </w:num>
  <w:num w:numId="16">
    <w:abstractNumId w:val="12"/>
  </w:num>
  <w:num w:numId="17">
    <w:abstractNumId w:val="10"/>
  </w:num>
  <w:num w:numId="18">
    <w:abstractNumId w:val="13"/>
  </w:num>
  <w:num w:numId="19">
    <w:abstractNumId w:val="0"/>
  </w:num>
  <w:num w:numId="20">
    <w:abstractNumId w:val="18"/>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gani Ntuli">
    <w15:presenceInfo w15:providerId="AD" w15:userId="S-1-5-21-2096433573-1752238887-114579206-35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linkStyl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30131"/>
    <w:rsid w:val="000A27C4"/>
    <w:rsid w:val="000B2BE3"/>
    <w:rsid w:val="000B3558"/>
    <w:rsid w:val="00126841"/>
    <w:rsid w:val="0013179A"/>
    <w:rsid w:val="00136D0A"/>
    <w:rsid w:val="001B2BE1"/>
    <w:rsid w:val="002117AF"/>
    <w:rsid w:val="00267F11"/>
    <w:rsid w:val="002930E3"/>
    <w:rsid w:val="002D303D"/>
    <w:rsid w:val="002D71EC"/>
    <w:rsid w:val="002E2041"/>
    <w:rsid w:val="002F4A7B"/>
    <w:rsid w:val="00334AB1"/>
    <w:rsid w:val="00335244"/>
    <w:rsid w:val="00354234"/>
    <w:rsid w:val="00363E77"/>
    <w:rsid w:val="003F6131"/>
    <w:rsid w:val="00497144"/>
    <w:rsid w:val="004C4974"/>
    <w:rsid w:val="004C5E9C"/>
    <w:rsid w:val="004D5C85"/>
    <w:rsid w:val="004E03CD"/>
    <w:rsid w:val="005358DB"/>
    <w:rsid w:val="00535D43"/>
    <w:rsid w:val="005C1B1B"/>
    <w:rsid w:val="005C6A69"/>
    <w:rsid w:val="005D1613"/>
    <w:rsid w:val="00601966"/>
    <w:rsid w:val="006327CC"/>
    <w:rsid w:val="00633218"/>
    <w:rsid w:val="006643EA"/>
    <w:rsid w:val="006851D7"/>
    <w:rsid w:val="006B11DE"/>
    <w:rsid w:val="006F3348"/>
    <w:rsid w:val="0071458D"/>
    <w:rsid w:val="00733ACD"/>
    <w:rsid w:val="00751183"/>
    <w:rsid w:val="007E5A55"/>
    <w:rsid w:val="00842C13"/>
    <w:rsid w:val="00883D0E"/>
    <w:rsid w:val="008D4E93"/>
    <w:rsid w:val="00940C91"/>
    <w:rsid w:val="009B53FD"/>
    <w:rsid w:val="00A07690"/>
    <w:rsid w:val="00A46239"/>
    <w:rsid w:val="00A5159A"/>
    <w:rsid w:val="00A90CD5"/>
    <w:rsid w:val="00AB6408"/>
    <w:rsid w:val="00B6069D"/>
    <w:rsid w:val="00B86796"/>
    <w:rsid w:val="00C137DF"/>
    <w:rsid w:val="00C209ED"/>
    <w:rsid w:val="00C32A66"/>
    <w:rsid w:val="00C57162"/>
    <w:rsid w:val="00C62FA4"/>
    <w:rsid w:val="00C81BCD"/>
    <w:rsid w:val="00D3774A"/>
    <w:rsid w:val="00D77946"/>
    <w:rsid w:val="00D84840"/>
    <w:rsid w:val="00D90160"/>
    <w:rsid w:val="00DD4CA1"/>
    <w:rsid w:val="00E91872"/>
    <w:rsid w:val="00F14337"/>
    <w:rsid w:val="00F448DE"/>
    <w:rsid w:val="00F517AF"/>
    <w:rsid w:val="00F61634"/>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B28E1-2EB5-4CB3-858E-FB14E8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13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0A"/>
    <w:rPr>
      <w:rFonts w:ascii="Segoe UI" w:eastAsia="Times New Roman" w:hAnsi="Segoe UI" w:cs="Segoe UI"/>
      <w:sz w:val="18"/>
      <w:szCs w:val="18"/>
      <w:lang w:val="en-GB"/>
    </w:rPr>
  </w:style>
  <w:style w:type="paragraph" w:styleId="Revision">
    <w:name w:val="Revision"/>
    <w:hidden/>
    <w:uiPriority w:val="99"/>
    <w:semiHidden/>
    <w:rsid w:val="008D4E93"/>
    <w:pPr>
      <w:spacing w:after="0" w:line="240" w:lineRule="auto"/>
    </w:pPr>
    <w:rPr>
      <w:rFonts w:ascii="Calibri" w:eastAsia="Times New Roman" w:hAnsi="Calibri"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3.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90E17-DD3B-456C-AF0B-0101F7F1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63</TotalTime>
  <Pages>19</Pages>
  <Words>7490</Words>
  <Characters>42695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Bongani Ntuli</cp:lastModifiedBy>
  <cp:revision>6</cp:revision>
  <dcterms:created xsi:type="dcterms:W3CDTF">2018-11-08T14:28:00Z</dcterms:created>
  <dcterms:modified xsi:type="dcterms:W3CDTF">2020-01-07T13:04:00Z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