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77777777" w:rsidR="00B76EBB" w:rsidRPr="00D56147" w:rsidRDefault="00B76EBB" w:rsidP="00D30326">
      <w:pPr>
        <w:pStyle w:val="parafullout"/>
        <w:jc w:val="both"/>
        <w:rPr>
          <w:b/>
          <w:color w:val="000000"/>
          <w:szCs w:val="22"/>
        </w:rPr>
      </w:pPr>
      <w:r w:rsidRPr="00D56147">
        <w:rPr>
          <w:b/>
          <w:color w:val="000000"/>
          <w:szCs w:val="22"/>
        </w:rPr>
        <w:t>Annual Report Questionnaire</w:t>
      </w:r>
      <w:r w:rsidR="0029765A">
        <w:rPr>
          <w:b/>
          <w:color w:val="000000"/>
          <w:szCs w:val="22"/>
        </w:rPr>
        <w:t xml:space="preserve"> –</w:t>
      </w:r>
      <w:r w:rsidR="00F21D50">
        <w:rPr>
          <w:b/>
          <w:color w:val="000000"/>
          <w:szCs w:val="22"/>
        </w:rPr>
        <w:t xml:space="preserve"> </w:t>
      </w:r>
      <w:r w:rsidR="0029765A">
        <w:rPr>
          <w:b/>
          <w:color w:val="000000"/>
          <w:szCs w:val="22"/>
        </w:rPr>
        <w:t>Equity and Hybrid Issuers</w:t>
      </w:r>
      <w:r w:rsidR="003C26B5">
        <w:rPr>
          <w:b/>
          <w:color w:val="000000"/>
          <w:szCs w:val="22"/>
        </w:rPr>
        <w:t xml:space="preserve"> </w:t>
      </w:r>
    </w:p>
    <w:p w14:paraId="08FE3FEE" w14:textId="77777777" w:rsidR="00810A20" w:rsidRDefault="00810A20" w:rsidP="00D30326">
      <w:pPr>
        <w:pStyle w:val="parafullout"/>
        <w:jc w:val="both"/>
        <w:rPr>
          <w:rFonts w:cs="Times New Roman"/>
          <w:b/>
          <w:color w:val="0000FF"/>
          <w:szCs w:val="22"/>
          <w:lang w:val="en-ZA"/>
        </w:rPr>
      </w:pPr>
    </w:p>
    <w:p w14:paraId="1CE744E9" w14:textId="77777777" w:rsidR="003C26B5" w:rsidRDefault="003C26B5" w:rsidP="00D30326">
      <w:pPr>
        <w:pStyle w:val="parafullout"/>
        <w:jc w:val="both"/>
        <w:rPr>
          <w:rFonts w:cs="Times New Roman"/>
          <w:b/>
          <w:color w:val="0000FF"/>
          <w:szCs w:val="22"/>
          <w:lang w:val="en-ZA"/>
        </w:rPr>
      </w:pPr>
      <w:r>
        <w:rPr>
          <w:rFonts w:cs="Times New Roman"/>
          <w:b/>
          <w:color w:val="0000FF"/>
          <w:szCs w:val="22"/>
          <w:lang w:val="en-ZA"/>
        </w:rPr>
        <w:t>Issuer Name</w:t>
      </w:r>
    </w:p>
    <w:p w14:paraId="6F4B6201" w14:textId="77777777" w:rsidR="003C26B5" w:rsidRPr="00D56147" w:rsidRDefault="003C26B5" w:rsidP="00D30326">
      <w:pPr>
        <w:pStyle w:val="parafullout"/>
        <w:jc w:val="both"/>
        <w:rPr>
          <w:rFonts w:cs="Times New Roman"/>
          <w:b/>
          <w:color w:val="0000FF"/>
          <w:szCs w:val="22"/>
          <w:lang w:val="en-ZA"/>
        </w:rPr>
      </w:pPr>
      <w:r>
        <w:rPr>
          <w:rFonts w:cs="Times New Roman"/>
          <w:b/>
          <w:color w:val="0000FF"/>
          <w:szCs w:val="22"/>
          <w:lang w:val="en-ZA"/>
        </w:rPr>
        <w:t>Financial year</w:t>
      </w:r>
    </w:p>
    <w:tbl>
      <w:tblPr>
        <w:tblW w:w="5000" w:type="pct"/>
        <w:tblLook w:val="0000" w:firstRow="0" w:lastRow="0" w:firstColumn="0" w:lastColumn="0" w:noHBand="0" w:noVBand="0"/>
      </w:tblPr>
      <w:tblGrid>
        <w:gridCol w:w="1559"/>
        <w:gridCol w:w="10609"/>
        <w:gridCol w:w="1428"/>
        <w:gridCol w:w="1190"/>
      </w:tblGrid>
      <w:tr w:rsidR="00B76EBB" w:rsidRPr="00D56147" w14:paraId="5FFC0103" w14:textId="77777777" w:rsidTr="00D56147">
        <w:trPr>
          <w:trHeight w:val="510"/>
        </w:trPr>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748" w:type="pct"/>
            <w:gridSpan w:val="2"/>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SUMMARY [ Primary Listings – Mainboard and AltX]</w:t>
            </w:r>
          </w:p>
        </w:tc>
        <w:tc>
          <w:tcPr>
            <w:tcW w:w="617"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B76EBB" w:rsidRPr="00D56147" w14:paraId="164BD69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61BFC846" w14:textId="77777777" w:rsidR="00EC0FA8" w:rsidRDefault="00B76EBB" w:rsidP="00D30326">
            <w:pPr>
              <w:jc w:val="both"/>
            </w:pPr>
            <w:r w:rsidRPr="00D56147">
              <w:t>1.</w:t>
            </w:r>
            <w:r w:rsidR="0029765A">
              <w:t>20</w:t>
            </w:r>
          </w:p>
          <w:p w14:paraId="15730CC2" w14:textId="77777777" w:rsidR="003665F6" w:rsidRPr="00D56147" w:rsidRDefault="003665F6"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79BD3475" w14:textId="77777777" w:rsidR="00001121" w:rsidRPr="00F70056" w:rsidRDefault="00001121" w:rsidP="00D30326">
            <w:pPr>
              <w:jc w:val="both"/>
              <w:rPr>
                <w:b/>
                <w:u w:val="single"/>
              </w:rPr>
            </w:pPr>
            <w:r w:rsidRPr="00F70056">
              <w:rPr>
                <w:b/>
                <w:u w:val="single"/>
              </w:rPr>
              <w:t>Annual Revision of List</w:t>
            </w:r>
          </w:p>
          <w:p w14:paraId="6A925F5E" w14:textId="77777777" w:rsidR="00B76EBB" w:rsidRDefault="00B76EBB" w:rsidP="00D30326">
            <w:pPr>
              <w:jc w:val="both"/>
            </w:pPr>
            <w:r w:rsidRPr="00D56147">
              <w:t xml:space="preserve">Did the issuer submit its </w:t>
            </w:r>
            <w:r w:rsidR="00001121">
              <w:t xml:space="preserve">Schedule 2 </w:t>
            </w:r>
            <w:r w:rsidR="00954366">
              <w:rPr>
                <w:rFonts w:cs="Times New Roman"/>
                <w:color w:val="0000FF"/>
                <w:lang w:val="en-ZA"/>
              </w:rPr>
              <w:t>Form D</w:t>
            </w:r>
            <w:r w:rsidR="005A2938">
              <w:rPr>
                <w:rFonts w:cs="Times New Roman"/>
                <w:color w:val="0000FF"/>
                <w:lang w:val="en-ZA"/>
              </w:rPr>
              <w:t>1</w:t>
            </w:r>
            <w:r w:rsidRPr="00D56147">
              <w:t xml:space="preserve"> declaration for the date of audited year-end results pursuant to paragraphs 3.19 and 3.21(a)of the Listings Requirements; noting where it applies any non-compliances during the review period?</w:t>
            </w:r>
          </w:p>
          <w:p w14:paraId="0C618486" w14:textId="77777777" w:rsidR="00EC0FA8" w:rsidRDefault="00EC0FA8" w:rsidP="00D30326">
            <w:pPr>
              <w:jc w:val="both"/>
            </w:pPr>
          </w:p>
          <w:p w14:paraId="1425C753" w14:textId="77777777" w:rsidR="00A95B57" w:rsidRDefault="00A95B57" w:rsidP="00D30326">
            <w:pPr>
              <w:jc w:val="both"/>
              <w:rPr>
                <w:color w:val="FF0000"/>
              </w:rPr>
            </w:pPr>
          </w:p>
          <w:p w14:paraId="085C68F0" w14:textId="77777777" w:rsidR="00A95B57" w:rsidRPr="00706893" w:rsidRDefault="00A95B57" w:rsidP="00D30326">
            <w:pPr>
              <w:jc w:val="both"/>
              <w:rPr>
                <w:color w:val="FF0000"/>
              </w:rPr>
            </w:pPr>
          </w:p>
        </w:tc>
        <w:tc>
          <w:tcPr>
            <w:tcW w:w="617" w:type="pct"/>
            <w:tcBorders>
              <w:top w:val="nil"/>
              <w:left w:val="nil"/>
              <w:bottom w:val="single" w:sz="4" w:space="0" w:color="auto"/>
              <w:right w:val="single" w:sz="4" w:space="0" w:color="auto"/>
            </w:tcBorders>
            <w:shd w:val="clear" w:color="auto" w:fill="auto"/>
            <w:vAlign w:val="bottom"/>
          </w:tcPr>
          <w:p w14:paraId="5C3271FD" w14:textId="77777777" w:rsidR="00B76EBB" w:rsidRPr="00D56147" w:rsidRDefault="00B76EBB" w:rsidP="00D30326">
            <w:pPr>
              <w:jc w:val="both"/>
            </w:pPr>
          </w:p>
        </w:tc>
      </w:tr>
      <w:tr w:rsidR="00001121" w:rsidRPr="00D56147" w14:paraId="18FB1488"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6745D55" w14:textId="77777777" w:rsidR="00001121" w:rsidRPr="00D56147" w:rsidRDefault="00001121" w:rsidP="00D30326">
            <w:pPr>
              <w:jc w:val="both"/>
            </w:pPr>
            <w:r>
              <w:t>13.49(d) and 13.56</w:t>
            </w:r>
          </w:p>
        </w:tc>
        <w:tc>
          <w:tcPr>
            <w:tcW w:w="3748" w:type="pct"/>
            <w:gridSpan w:val="2"/>
            <w:tcBorders>
              <w:top w:val="nil"/>
              <w:left w:val="nil"/>
              <w:bottom w:val="single" w:sz="4" w:space="0" w:color="auto"/>
              <w:right w:val="single" w:sz="4" w:space="0" w:color="auto"/>
            </w:tcBorders>
            <w:shd w:val="clear" w:color="auto" w:fill="auto"/>
            <w:vAlign w:val="bottom"/>
          </w:tcPr>
          <w:p w14:paraId="692D7718" w14:textId="77777777" w:rsidR="00001121" w:rsidRPr="00F70056" w:rsidRDefault="00001121" w:rsidP="00D30326">
            <w:pPr>
              <w:jc w:val="both"/>
              <w:rPr>
                <w:b/>
                <w:u w:val="single"/>
              </w:rPr>
            </w:pPr>
            <w:proofErr w:type="gramStart"/>
            <w:r w:rsidRPr="00F70056">
              <w:rPr>
                <w:b/>
                <w:u w:val="single"/>
              </w:rPr>
              <w:t>REIT  and</w:t>
            </w:r>
            <w:proofErr w:type="gramEnd"/>
            <w:r w:rsidRPr="00F70056">
              <w:rPr>
                <w:b/>
                <w:u w:val="single"/>
              </w:rPr>
              <w:t xml:space="preserve"> CISIP’s compliance declarations</w:t>
            </w:r>
          </w:p>
          <w:p w14:paraId="103EBF3E" w14:textId="77777777" w:rsidR="00001121" w:rsidRDefault="00001121" w:rsidP="00D30326">
            <w:pPr>
              <w:numPr>
                <w:ilvl w:val="0"/>
                <w:numId w:val="18"/>
              </w:numPr>
              <w:jc w:val="both"/>
            </w:pPr>
            <w:r>
              <w:t xml:space="preserve">For REIT approved issuers please note that in addition to Schedule 2 </w:t>
            </w:r>
            <w:r w:rsidRPr="00437528">
              <w:rPr>
                <w:rFonts w:cs="Times New Roman"/>
                <w:color w:val="0000FF"/>
                <w:lang w:val="en-ZA"/>
              </w:rPr>
              <w:t>Form D1</w:t>
            </w:r>
            <w:r>
              <w:t xml:space="preserve"> a REIT Compliance declaration must be submitted pursuant to provision 13.49(d) within (four</w:t>
            </w:r>
            <w:r>
              <w:rPr>
                <w:sz w:val="18"/>
                <w:szCs w:val="18"/>
              </w:rPr>
              <w:t>)</w:t>
            </w:r>
            <w:r>
              <w:t xml:space="preserve"> months of financial year end; and</w:t>
            </w:r>
          </w:p>
          <w:p w14:paraId="523B7A19" w14:textId="77777777" w:rsidR="00001121" w:rsidRDefault="00001121" w:rsidP="00D30326">
            <w:pPr>
              <w:numPr>
                <w:ilvl w:val="0"/>
                <w:numId w:val="18"/>
              </w:numPr>
              <w:jc w:val="both"/>
            </w:pPr>
            <w:r>
              <w:t xml:space="preserve">For CISIP’s a compliance declaration pursuant to paragraph </w:t>
            </w:r>
            <w:r w:rsidRPr="00EC0FA8">
              <w:rPr>
                <w:rFonts w:cs="Times New Roman"/>
                <w:color w:val="0000FF"/>
                <w:lang w:val="en-ZA"/>
              </w:rPr>
              <w:t>13.56</w:t>
            </w:r>
            <w:r>
              <w:t xml:space="preserve"> must be submitted within (four) months of the issuer’s financial year end.</w:t>
            </w:r>
          </w:p>
          <w:p w14:paraId="4EC80359" w14:textId="77777777" w:rsidR="00001121" w:rsidRPr="00D56147" w:rsidRDefault="00001121"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6A35473E" w14:textId="77777777" w:rsidR="00001121" w:rsidRPr="00D56147" w:rsidRDefault="00001121" w:rsidP="00D30326">
            <w:pPr>
              <w:jc w:val="both"/>
            </w:pPr>
          </w:p>
        </w:tc>
      </w:tr>
      <w:tr w:rsidR="00233F38" w:rsidRPr="00D56147" w14:paraId="71A1952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34F544F" w14:textId="77777777" w:rsidR="00233F38" w:rsidRDefault="00233F38" w:rsidP="00D30326">
            <w:pPr>
              <w:jc w:val="both"/>
            </w:pPr>
            <w:r>
              <w:t>16.21(g)</w:t>
            </w:r>
          </w:p>
          <w:p w14:paraId="45624FAA" w14:textId="77777777" w:rsidR="00233F38" w:rsidRDefault="00233F38" w:rsidP="00D30326">
            <w:pPr>
              <w:jc w:val="both"/>
            </w:pPr>
            <w:r>
              <w:t>Appendix 1 to section 11</w:t>
            </w:r>
          </w:p>
        </w:tc>
        <w:tc>
          <w:tcPr>
            <w:tcW w:w="3748" w:type="pct"/>
            <w:gridSpan w:val="2"/>
            <w:tcBorders>
              <w:top w:val="nil"/>
              <w:left w:val="nil"/>
              <w:bottom w:val="single" w:sz="4" w:space="0" w:color="auto"/>
              <w:right w:val="single" w:sz="4" w:space="0" w:color="auto"/>
            </w:tcBorders>
            <w:shd w:val="clear" w:color="auto" w:fill="auto"/>
            <w:vAlign w:val="bottom"/>
          </w:tcPr>
          <w:p w14:paraId="6796F510" w14:textId="77777777" w:rsidR="00233F38" w:rsidRPr="00E57BDC" w:rsidRDefault="00233F38" w:rsidP="00D30326">
            <w:pPr>
              <w:jc w:val="both"/>
              <w:rPr>
                <w:b/>
                <w:u w:val="single"/>
              </w:rPr>
            </w:pPr>
            <w:r w:rsidRPr="00F70056">
              <w:rPr>
                <w:b/>
                <w:u w:val="single"/>
              </w:rPr>
              <w:t>Periodical returns</w:t>
            </w:r>
            <w:r w:rsidRPr="00E57BDC">
              <w:rPr>
                <w:b/>
                <w:u w:val="single"/>
              </w:rPr>
              <w:t>: Electronic submission</w:t>
            </w:r>
          </w:p>
          <w:p w14:paraId="25444B85" w14:textId="77777777" w:rsidR="00233F38" w:rsidRPr="00A24672" w:rsidRDefault="00233F38" w:rsidP="00D30326">
            <w:pPr>
              <w:jc w:val="both"/>
            </w:pPr>
            <w:r w:rsidRPr="00A24672">
              <w:rPr>
                <w:lang w:val="en-ZA"/>
              </w:rPr>
              <w:t>Issuer’s must submit to the JSE the annual compliance report prepared pursuant to section 13</w:t>
            </w:r>
            <w:proofErr w:type="gramStart"/>
            <w:r w:rsidRPr="00A24672">
              <w:rPr>
                <w:lang w:val="en-ZA"/>
              </w:rPr>
              <w:t>G(</w:t>
            </w:r>
            <w:proofErr w:type="gramEnd"/>
            <w:r w:rsidRPr="00A24672">
              <w:rPr>
                <w:lang w:val="en-ZA"/>
              </w:rPr>
              <w:t xml:space="preserve">2) of the BEE Act, unless an exemption can be provided to the JSE and also publish the availability announcement were such report can be found in the issuer’s </w:t>
            </w:r>
            <w:r w:rsidRPr="00A24672">
              <w:rPr>
                <w:lang w:val="en-ZA"/>
              </w:rPr>
              <w:lastRenderedPageBreak/>
              <w:t>website.</w:t>
            </w:r>
          </w:p>
        </w:tc>
        <w:tc>
          <w:tcPr>
            <w:tcW w:w="617" w:type="pct"/>
            <w:tcBorders>
              <w:top w:val="nil"/>
              <w:left w:val="nil"/>
              <w:bottom w:val="single" w:sz="4" w:space="0" w:color="auto"/>
              <w:right w:val="single" w:sz="4" w:space="0" w:color="auto"/>
            </w:tcBorders>
            <w:shd w:val="clear" w:color="auto" w:fill="auto"/>
            <w:vAlign w:val="bottom"/>
          </w:tcPr>
          <w:p w14:paraId="4811E596" w14:textId="77777777" w:rsidR="00233F38" w:rsidRPr="00D56147" w:rsidRDefault="00233F38" w:rsidP="00D30326">
            <w:pPr>
              <w:jc w:val="both"/>
            </w:pPr>
          </w:p>
        </w:tc>
      </w:tr>
      <w:tr w:rsidR="00810A20" w:rsidRPr="00D56147" w14:paraId="7AD25581"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EE36443" w14:textId="77777777" w:rsidR="00810A20" w:rsidRPr="00216E66" w:rsidRDefault="00233F38" w:rsidP="00D30326">
            <w:pPr>
              <w:jc w:val="both"/>
              <w:rPr>
                <w:rFonts w:cs="Calibri"/>
              </w:rPr>
            </w:pPr>
            <w:r w:rsidRPr="00216E66">
              <w:rPr>
                <w:rFonts w:cs="Calibri"/>
              </w:rPr>
              <w:t>Reporting restatements</w:t>
            </w:r>
          </w:p>
          <w:p w14:paraId="548A449E" w14:textId="77777777" w:rsidR="00233F38" w:rsidRPr="00D56147" w:rsidRDefault="00233F38" w:rsidP="00D30326">
            <w:pPr>
              <w:jc w:val="both"/>
            </w:pPr>
            <w:r w:rsidRPr="00216E66">
              <w:rPr>
                <w:rFonts w:cs="Calibri"/>
                <w:b/>
                <w:bCs/>
                <w:sz w:val="18"/>
                <w:szCs w:val="18"/>
                <w:lang w:val="en-ZA" w:eastAsia="en-ZA"/>
              </w:rPr>
              <w:t>Practice Note 3/2017</w:t>
            </w:r>
          </w:p>
        </w:tc>
        <w:tc>
          <w:tcPr>
            <w:tcW w:w="3748" w:type="pct"/>
            <w:gridSpan w:val="2"/>
            <w:tcBorders>
              <w:top w:val="nil"/>
              <w:left w:val="nil"/>
              <w:bottom w:val="single" w:sz="4" w:space="0" w:color="auto"/>
              <w:right w:val="single" w:sz="4" w:space="0" w:color="auto"/>
            </w:tcBorders>
            <w:shd w:val="clear" w:color="auto" w:fill="auto"/>
            <w:vAlign w:val="bottom"/>
          </w:tcPr>
          <w:p w14:paraId="577738EA" w14:textId="77777777" w:rsidR="00233F38" w:rsidRPr="00216E66" w:rsidRDefault="00233F38" w:rsidP="00D30326">
            <w:pPr>
              <w:autoSpaceDE w:val="0"/>
              <w:autoSpaceDN w:val="0"/>
              <w:adjustRightInd w:val="0"/>
              <w:spacing w:line="240" w:lineRule="auto"/>
              <w:jc w:val="both"/>
              <w:rPr>
                <w:rFonts w:cs="Calibri"/>
                <w:b/>
                <w:u w:val="single"/>
                <w:lang w:val="en-ZA" w:eastAsia="en-ZA"/>
              </w:rPr>
            </w:pPr>
            <w:r w:rsidRPr="00216E66">
              <w:rPr>
                <w:rFonts w:cs="Calibri"/>
                <w:b/>
                <w:u w:val="single"/>
                <w:lang w:val="en-ZA" w:eastAsia="en-ZA"/>
              </w:rPr>
              <w:t>How to report a restatement</w:t>
            </w:r>
          </w:p>
          <w:p w14:paraId="13CF48D8" w14:textId="77777777" w:rsidR="00A27EAE" w:rsidRPr="00216E66" w:rsidRDefault="00233F38" w:rsidP="00D30326">
            <w:pPr>
              <w:jc w:val="both"/>
              <w:rPr>
                <w:rFonts w:cs="Calibri"/>
                <w:color w:val="FF0000"/>
              </w:rPr>
            </w:pPr>
            <w:r w:rsidRPr="00216E66">
              <w:rPr>
                <w:rFonts w:cs="Calibri"/>
                <w:lang w:val="en-ZA" w:eastAsia="en-ZA"/>
              </w:rPr>
              <w:t>Instead of communicating the restatement notification to the JSE via e-mail, the</w:t>
            </w:r>
            <w:r w:rsidR="00C75D0F" w:rsidRPr="00216E66">
              <w:rPr>
                <w:rFonts w:cs="Calibri"/>
                <w:lang w:val="en-ZA" w:eastAsia="en-ZA"/>
              </w:rPr>
              <w:t xml:space="preserve"> </w:t>
            </w:r>
            <w:r w:rsidRPr="00216E66">
              <w:rPr>
                <w:rFonts w:cs="Calibri"/>
                <w:lang w:val="en-ZA" w:eastAsia="en-ZA"/>
              </w:rPr>
              <w:t>notification must be produced to the JSE when submitting the annual financial</w:t>
            </w:r>
            <w:r w:rsidR="00C75D0F" w:rsidRPr="00216E66">
              <w:rPr>
                <w:rFonts w:cs="Calibri"/>
                <w:lang w:val="en-ZA" w:eastAsia="en-ZA"/>
              </w:rPr>
              <w:t xml:space="preserve"> </w:t>
            </w:r>
            <w:r w:rsidRPr="00216E66">
              <w:rPr>
                <w:rFonts w:cs="Calibri"/>
                <w:lang w:val="en-ZA" w:eastAsia="en-ZA"/>
              </w:rPr>
              <w:t xml:space="preserve">statements and annual compliance certificate through </w:t>
            </w:r>
            <w:r w:rsidRPr="00D04893">
              <w:rPr>
                <w:rFonts w:cs="Calibri"/>
                <w:b/>
                <w:lang w:val="en-ZA" w:eastAsia="en-ZA"/>
              </w:rPr>
              <w:t>WEBSTIR</w:t>
            </w:r>
            <w:r w:rsidRPr="00216E66">
              <w:rPr>
                <w:rFonts w:cs="Calibri"/>
                <w:lang w:val="en-ZA" w:eastAsia="en-ZA"/>
              </w:rPr>
              <w:t>.</w:t>
            </w:r>
            <w:r w:rsidRPr="00216E66" w:rsidDel="00233F38">
              <w:rPr>
                <w:rFonts w:cs="Calibri"/>
              </w:rPr>
              <w:t xml:space="preserve"> </w:t>
            </w:r>
          </w:p>
        </w:tc>
        <w:tc>
          <w:tcPr>
            <w:tcW w:w="617" w:type="pct"/>
            <w:tcBorders>
              <w:top w:val="nil"/>
              <w:left w:val="nil"/>
              <w:bottom w:val="single" w:sz="4" w:space="0" w:color="auto"/>
              <w:right w:val="single" w:sz="4" w:space="0" w:color="auto"/>
            </w:tcBorders>
            <w:shd w:val="clear" w:color="auto" w:fill="auto"/>
            <w:vAlign w:val="bottom"/>
          </w:tcPr>
          <w:p w14:paraId="122A4629" w14:textId="77777777" w:rsidR="00810A20" w:rsidRPr="00D56147" w:rsidRDefault="00810A20" w:rsidP="00D30326">
            <w:pPr>
              <w:jc w:val="both"/>
            </w:pPr>
          </w:p>
        </w:tc>
      </w:tr>
      <w:tr w:rsidR="00B76EBB" w:rsidRPr="00D56147" w14:paraId="689006E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227220F" w14:textId="77777777" w:rsidR="00A27EAE" w:rsidRDefault="00B76EBB" w:rsidP="00D30326">
            <w:pPr>
              <w:jc w:val="both"/>
            </w:pPr>
            <w:r w:rsidRPr="00D56147">
              <w:t>3.84(</w:t>
            </w:r>
            <w:r w:rsidR="00E755E3">
              <w:t>a</w:t>
            </w:r>
            <w:r w:rsidRPr="00D56147">
              <w:t>)</w:t>
            </w:r>
          </w:p>
          <w:p w14:paraId="62527E60" w14:textId="77777777" w:rsidR="00B76EBB" w:rsidRPr="00D56147" w:rsidRDefault="00A27EAE" w:rsidP="00D30326">
            <w:pPr>
              <w:jc w:val="both"/>
            </w:pPr>
            <w:r w:rsidRPr="00A27EAE">
              <w:rPr>
                <w:rFonts w:cs="Times New Roman"/>
                <w:color w:val="0000FF"/>
                <w:lang w:val="en-ZA"/>
              </w:rPr>
              <w:t xml:space="preserve">Exemption </w:t>
            </w:r>
            <w:r w:rsidR="0027638E" w:rsidRPr="00A27EAE">
              <w:rPr>
                <w:rFonts w:cs="Times New Roman"/>
                <w:color w:val="0000FF"/>
                <w:lang w:val="en-ZA"/>
              </w:rPr>
              <w:t>For SPAC see 4.39(a)</w:t>
            </w:r>
          </w:p>
        </w:tc>
        <w:tc>
          <w:tcPr>
            <w:tcW w:w="3748" w:type="pct"/>
            <w:gridSpan w:val="2"/>
            <w:tcBorders>
              <w:top w:val="nil"/>
              <w:left w:val="nil"/>
              <w:bottom w:val="single" w:sz="4" w:space="0" w:color="auto"/>
              <w:right w:val="single" w:sz="4" w:space="0" w:color="auto"/>
            </w:tcBorders>
            <w:shd w:val="clear" w:color="auto" w:fill="auto"/>
            <w:vAlign w:val="bottom"/>
          </w:tcPr>
          <w:p w14:paraId="11C71C7E" w14:textId="77777777" w:rsidR="00E57BDC" w:rsidRPr="00A24672" w:rsidRDefault="00E57BDC" w:rsidP="00D30326">
            <w:pPr>
              <w:jc w:val="both"/>
              <w:rPr>
                <w:b/>
                <w:u w:val="single"/>
              </w:rPr>
            </w:pPr>
            <w:r w:rsidRPr="00A24672">
              <w:rPr>
                <w:b/>
                <w:u w:val="single"/>
              </w:rPr>
              <w:t>Policy on balance of power and authority</w:t>
            </w:r>
          </w:p>
          <w:p w14:paraId="1E9CCBAB" w14:textId="77777777" w:rsidR="00B76EBB" w:rsidRPr="00D56147" w:rsidRDefault="00615C49" w:rsidP="00D30326">
            <w:pPr>
              <w:jc w:val="both"/>
            </w:pPr>
            <w:r>
              <w:t>I</w:t>
            </w:r>
            <w:r w:rsidR="00B76EBB" w:rsidRPr="00D56147">
              <w:t xml:space="preserve">s there a clear </w:t>
            </w:r>
            <w:r w:rsidR="00E755E3">
              <w:t>balance of power and authority</w:t>
            </w:r>
            <w:r w:rsidR="00E57BDC">
              <w:t xml:space="preserve"> policy</w:t>
            </w:r>
            <w:r w:rsidR="00E755E3">
              <w:t xml:space="preserve"> at board </w:t>
            </w:r>
            <w:r>
              <w:t xml:space="preserve">of </w:t>
            </w:r>
            <w:r w:rsidR="00820537">
              <w:t>directors’</w:t>
            </w:r>
            <w:r>
              <w:t xml:space="preserve"> </w:t>
            </w:r>
            <w:r w:rsidR="00577145">
              <w:t xml:space="preserve">level? </w:t>
            </w:r>
            <w:r w:rsidR="00B76EBB" w:rsidRPr="00D56147">
              <w:rPr>
                <w:b/>
              </w:rPr>
              <w:t>Annual Report</w:t>
            </w:r>
          </w:p>
        </w:tc>
        <w:tc>
          <w:tcPr>
            <w:tcW w:w="617" w:type="pct"/>
            <w:tcBorders>
              <w:top w:val="nil"/>
              <w:left w:val="nil"/>
              <w:bottom w:val="single" w:sz="4" w:space="0" w:color="auto"/>
              <w:right w:val="single" w:sz="4" w:space="0" w:color="auto"/>
            </w:tcBorders>
            <w:shd w:val="clear" w:color="auto" w:fill="auto"/>
            <w:vAlign w:val="bottom"/>
          </w:tcPr>
          <w:p w14:paraId="003E13F3" w14:textId="77777777" w:rsidR="00B76EBB" w:rsidRPr="00D56147" w:rsidRDefault="00B76EBB" w:rsidP="00D30326">
            <w:pPr>
              <w:jc w:val="both"/>
            </w:pPr>
          </w:p>
        </w:tc>
      </w:tr>
      <w:tr w:rsidR="00B76EBB" w:rsidRPr="00D56147" w14:paraId="1A993AE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8668E08" w14:textId="77777777" w:rsidR="00A27EAE" w:rsidRDefault="00B76EBB" w:rsidP="00D30326">
            <w:pPr>
              <w:jc w:val="both"/>
            </w:pPr>
            <w:r w:rsidRPr="00D56147">
              <w:t>3.84(</w:t>
            </w:r>
            <w:r w:rsidR="00E755E3">
              <w:t>b</w:t>
            </w:r>
            <w:r w:rsidRPr="00D56147">
              <w:t>)</w:t>
            </w:r>
            <w:r w:rsidR="00A27EAE">
              <w:t xml:space="preserve"> </w:t>
            </w:r>
          </w:p>
          <w:p w14:paraId="1163D2A1" w14:textId="77777777" w:rsidR="00B76EBB" w:rsidRPr="00D56147" w:rsidRDefault="00A27EAE" w:rsidP="00D30326">
            <w:pPr>
              <w:jc w:val="both"/>
            </w:pPr>
            <w:r w:rsidRPr="00A27EAE">
              <w:rPr>
                <w:rFonts w:cs="Times New Roman"/>
                <w:color w:val="0000FF"/>
                <w:lang w:val="en-ZA"/>
              </w:rPr>
              <w:t>Exemption</w:t>
            </w:r>
            <w:r w:rsidR="0027638E" w:rsidRPr="00A27EAE">
              <w:rPr>
                <w:rFonts w:cs="Times New Roman"/>
                <w:color w:val="0000FF"/>
                <w:lang w:val="en-ZA"/>
              </w:rPr>
              <w:t xml:space="preserve"> For SPAC see 4.39(a)</w:t>
            </w:r>
          </w:p>
        </w:tc>
        <w:tc>
          <w:tcPr>
            <w:tcW w:w="3748" w:type="pct"/>
            <w:gridSpan w:val="2"/>
            <w:tcBorders>
              <w:top w:val="nil"/>
              <w:left w:val="nil"/>
              <w:bottom w:val="single" w:sz="4" w:space="0" w:color="auto"/>
              <w:right w:val="single" w:sz="4" w:space="0" w:color="auto"/>
            </w:tcBorders>
            <w:shd w:val="clear" w:color="auto" w:fill="auto"/>
            <w:vAlign w:val="bottom"/>
          </w:tcPr>
          <w:p w14:paraId="3D941892" w14:textId="77777777" w:rsidR="00E57BDC" w:rsidRPr="00A24672" w:rsidRDefault="00E57BDC" w:rsidP="00D30326">
            <w:pPr>
              <w:jc w:val="both"/>
              <w:rPr>
                <w:b/>
                <w:color w:val="000000"/>
                <w:u w:val="single"/>
              </w:rPr>
            </w:pPr>
            <w:r w:rsidRPr="00A24672">
              <w:rPr>
                <w:b/>
                <w:color w:val="000000"/>
                <w:u w:val="single"/>
              </w:rPr>
              <w:t>CEO and chairman roles</w:t>
            </w:r>
          </w:p>
          <w:p w14:paraId="757F67B6" w14:textId="77777777" w:rsidR="00B76EBB" w:rsidRPr="00D56147" w:rsidRDefault="00615C49" w:rsidP="00D30326">
            <w:pPr>
              <w:jc w:val="both"/>
              <w:rPr>
                <w:color w:val="000000"/>
              </w:rPr>
            </w:pPr>
            <w:r>
              <w:rPr>
                <w:color w:val="000000"/>
              </w:rPr>
              <w:t>Is the role of</w:t>
            </w:r>
            <w:r w:rsidR="00B76EBB" w:rsidRPr="00D56147">
              <w:rPr>
                <w:color w:val="000000"/>
              </w:rPr>
              <w:t xml:space="preserve"> </w:t>
            </w:r>
            <w:r w:rsidR="00B76EBB" w:rsidRPr="00D54E97">
              <w:rPr>
                <w:b/>
                <w:color w:val="000000"/>
              </w:rPr>
              <w:t xml:space="preserve">CEO </w:t>
            </w:r>
            <w:r w:rsidRPr="00D54E97">
              <w:rPr>
                <w:b/>
                <w:color w:val="000000"/>
              </w:rPr>
              <w:t>&amp; Chair</w:t>
            </w:r>
            <w:r>
              <w:rPr>
                <w:b/>
                <w:color w:val="000000"/>
              </w:rPr>
              <w:t>man</w:t>
            </w:r>
            <w:r w:rsidR="00B76EBB" w:rsidRPr="00D56147">
              <w:rPr>
                <w:color w:val="000000"/>
              </w:rPr>
              <w:t xml:space="preserve"> </w:t>
            </w:r>
            <w:r>
              <w:rPr>
                <w:color w:val="000000"/>
              </w:rPr>
              <w:t xml:space="preserve">held </w:t>
            </w:r>
            <w:r w:rsidR="00B76EBB" w:rsidRPr="00D56147">
              <w:rPr>
                <w:color w:val="000000"/>
              </w:rPr>
              <w:t>separate</w:t>
            </w:r>
            <w:r>
              <w:rPr>
                <w:color w:val="000000"/>
              </w:rPr>
              <w:t>ly</w:t>
            </w:r>
            <w:r w:rsidRPr="00564557">
              <w:rPr>
                <w:rFonts w:cs="Times New Roman"/>
                <w:color w:val="000000"/>
                <w:lang w:val="en-ZA"/>
              </w:rPr>
              <w:t>?</w:t>
            </w:r>
            <w:r w:rsidR="00B76EBB" w:rsidRPr="00D56147">
              <w:rPr>
                <w:color w:val="000000"/>
              </w:rPr>
              <w:t xml:space="preserve"> If the Chairman is not independent and non-executive, does your company have a lead independent director? </w:t>
            </w:r>
            <w:r w:rsidR="00B76EBB"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33BAA6AE" w14:textId="77777777" w:rsidR="00B76EBB" w:rsidRPr="00D56147" w:rsidRDefault="00B76EBB" w:rsidP="00D30326">
            <w:pPr>
              <w:jc w:val="both"/>
            </w:pPr>
          </w:p>
        </w:tc>
      </w:tr>
      <w:tr w:rsidR="00B76EBB" w:rsidRPr="00D56147" w14:paraId="585BDC34"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37573A8" w14:textId="77777777" w:rsidR="00B76EBB" w:rsidRPr="00D56147" w:rsidRDefault="00B76EBB" w:rsidP="00D30326">
            <w:pPr>
              <w:jc w:val="both"/>
            </w:pPr>
            <w:r w:rsidRPr="00D56147">
              <w:rPr>
                <w:rFonts w:cs="Times New Roman"/>
                <w:color w:val="0000FF"/>
                <w:lang w:val="en-ZA"/>
              </w:rPr>
              <w:t>3.84(</w:t>
            </w:r>
            <w:r w:rsidR="00E755E3">
              <w:rPr>
                <w:rFonts w:cs="Times New Roman"/>
                <w:color w:val="0000FF"/>
                <w:lang w:val="en-ZA"/>
              </w:rPr>
              <w:t>c</w:t>
            </w:r>
            <w:r w:rsidRPr="00D56147">
              <w:rPr>
                <w:rFonts w:cs="Times New Roman"/>
                <w:color w:val="0000FF"/>
                <w:lang w:val="en-ZA"/>
              </w:rPr>
              <w:t>)</w:t>
            </w:r>
            <w:r w:rsidR="00615C49">
              <w:rPr>
                <w:rFonts w:cs="Times New Roman"/>
                <w:color w:val="0000FF"/>
                <w:lang w:val="en-ZA"/>
              </w:rPr>
              <w:t xml:space="preserve"> Audit Committee</w:t>
            </w:r>
          </w:p>
        </w:tc>
        <w:tc>
          <w:tcPr>
            <w:tcW w:w="3748" w:type="pct"/>
            <w:gridSpan w:val="2"/>
            <w:tcBorders>
              <w:top w:val="nil"/>
              <w:left w:val="nil"/>
              <w:bottom w:val="single" w:sz="4" w:space="0" w:color="auto"/>
              <w:right w:val="single" w:sz="4" w:space="0" w:color="auto"/>
            </w:tcBorders>
            <w:shd w:val="clear" w:color="auto" w:fill="auto"/>
            <w:vAlign w:val="bottom"/>
          </w:tcPr>
          <w:p w14:paraId="4BE2AF4D" w14:textId="77777777" w:rsidR="00E57BDC" w:rsidRPr="00A24672" w:rsidRDefault="00E57BDC" w:rsidP="00D30326">
            <w:pPr>
              <w:jc w:val="both"/>
              <w:rPr>
                <w:b/>
                <w:u w:val="single"/>
              </w:rPr>
            </w:pPr>
            <w:r w:rsidRPr="00A24672">
              <w:rPr>
                <w:b/>
                <w:u w:val="single"/>
              </w:rPr>
              <w:t>Board committees</w:t>
            </w:r>
          </w:p>
          <w:p w14:paraId="526BEA73" w14:textId="77777777" w:rsidR="00B76EBB" w:rsidRPr="00D56147" w:rsidRDefault="00B76EBB" w:rsidP="00D30326">
            <w:pPr>
              <w:jc w:val="both"/>
            </w:pPr>
            <w:r w:rsidRPr="00D56147">
              <w:t xml:space="preserve">Did your company disclose a brief mandate of the committee, </w:t>
            </w:r>
            <w:r w:rsidR="00187BCC">
              <w:t xml:space="preserve">the </w:t>
            </w:r>
            <w:r w:rsidR="00615C49">
              <w:t>composition of the committee</w:t>
            </w:r>
            <w:r w:rsidR="00187BCC">
              <w:t>*</w:t>
            </w:r>
            <w:r w:rsidRPr="00D56147">
              <w:t xml:space="preserve">, meeting attendance, </w:t>
            </w:r>
            <w:r w:rsidR="00E755E3">
              <w:t xml:space="preserve">and other relevant </w:t>
            </w:r>
            <w:r w:rsidR="00D12D2F">
              <w:t>information</w:t>
            </w:r>
            <w:r w:rsidRPr="00D56147">
              <w:t xml:space="preserve">? </w:t>
            </w:r>
            <w:r w:rsidRPr="00D56147">
              <w:rPr>
                <w:b/>
              </w:rPr>
              <w:t>Annual Report</w:t>
            </w:r>
          </w:p>
          <w:p w14:paraId="110E1094" w14:textId="77777777" w:rsidR="00B76EBB" w:rsidRPr="00D56147" w:rsidRDefault="00187BCC" w:rsidP="00D30326">
            <w:pPr>
              <w:jc w:val="both"/>
            </w:pPr>
            <w:r>
              <w:t xml:space="preserve">NB: apply and explain </w:t>
            </w:r>
            <w:proofErr w:type="gramStart"/>
            <w:r>
              <w:t>basis.*</w:t>
            </w:r>
            <w:proofErr w:type="gramEnd"/>
            <w:r>
              <w:t xml:space="preserve"> committee must comprise at least  three members</w:t>
            </w:r>
          </w:p>
        </w:tc>
        <w:tc>
          <w:tcPr>
            <w:tcW w:w="617" w:type="pct"/>
            <w:tcBorders>
              <w:top w:val="nil"/>
              <w:left w:val="nil"/>
              <w:bottom w:val="single" w:sz="4" w:space="0" w:color="auto"/>
              <w:right w:val="single" w:sz="4" w:space="0" w:color="auto"/>
            </w:tcBorders>
            <w:shd w:val="clear" w:color="auto" w:fill="auto"/>
            <w:vAlign w:val="bottom"/>
          </w:tcPr>
          <w:p w14:paraId="639EA63A" w14:textId="77777777" w:rsidR="00B76EBB" w:rsidRPr="00D56147" w:rsidRDefault="00B76EBB" w:rsidP="00D30326">
            <w:pPr>
              <w:jc w:val="both"/>
            </w:pPr>
          </w:p>
        </w:tc>
      </w:tr>
      <w:tr w:rsidR="00B76EBB" w:rsidRPr="00D56147" w14:paraId="1D9A9823"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571BAEA0" w14:textId="77777777" w:rsidR="00B76EBB" w:rsidRDefault="00B76EBB" w:rsidP="00D30326">
            <w:pPr>
              <w:jc w:val="both"/>
              <w:rPr>
                <w:rFonts w:cs="Times New Roman"/>
                <w:color w:val="0000FF"/>
                <w:lang w:val="en-ZA"/>
              </w:rPr>
            </w:pPr>
            <w:r w:rsidRPr="00D56147">
              <w:rPr>
                <w:rFonts w:cs="Times New Roman"/>
                <w:color w:val="0000FF"/>
                <w:lang w:val="en-ZA"/>
              </w:rPr>
              <w:t>3.84(</w:t>
            </w:r>
            <w:r w:rsidR="00D12D2F">
              <w:rPr>
                <w:rFonts w:cs="Times New Roman"/>
                <w:color w:val="0000FF"/>
                <w:lang w:val="en-ZA"/>
              </w:rPr>
              <w:t>c</w:t>
            </w:r>
            <w:r w:rsidRPr="00D56147">
              <w:rPr>
                <w:rFonts w:cs="Times New Roman"/>
                <w:color w:val="0000FF"/>
                <w:lang w:val="en-ZA"/>
              </w:rPr>
              <w:t>)</w:t>
            </w:r>
          </w:p>
          <w:p w14:paraId="5C071401" w14:textId="77777777" w:rsidR="00615C49" w:rsidRPr="00D56147" w:rsidRDefault="00615C49" w:rsidP="00D30326">
            <w:pPr>
              <w:jc w:val="both"/>
            </w:pPr>
            <w:r w:rsidRPr="00577145">
              <w:rPr>
                <w:rFonts w:cs="Times New Roman"/>
                <w:color w:val="0000FF"/>
                <w:lang w:val="en-ZA"/>
              </w:rPr>
              <w:t>Remuneration Committee</w:t>
            </w:r>
          </w:p>
        </w:tc>
        <w:tc>
          <w:tcPr>
            <w:tcW w:w="3748" w:type="pct"/>
            <w:gridSpan w:val="2"/>
            <w:tcBorders>
              <w:top w:val="nil"/>
              <w:left w:val="nil"/>
              <w:bottom w:val="single" w:sz="4" w:space="0" w:color="auto"/>
              <w:right w:val="single" w:sz="4" w:space="0" w:color="auto"/>
            </w:tcBorders>
            <w:shd w:val="clear" w:color="auto" w:fill="auto"/>
            <w:vAlign w:val="bottom"/>
          </w:tcPr>
          <w:p w14:paraId="16974913" w14:textId="77777777" w:rsidR="00B76EBB" w:rsidRDefault="00187BCC" w:rsidP="00D30326">
            <w:pPr>
              <w:jc w:val="both"/>
            </w:pPr>
            <w:r w:rsidRPr="00D56147">
              <w:t xml:space="preserve">Did your company disclose </w:t>
            </w:r>
            <w:r w:rsidR="00B76EBB" w:rsidRPr="00D56147">
              <w:t>a brief mandate of the committee, the composition</w:t>
            </w:r>
            <w:r w:rsidR="00D12D2F">
              <w:t xml:space="preserve"> </w:t>
            </w:r>
            <w:r>
              <w:t>of the committee*</w:t>
            </w:r>
            <w:r w:rsidR="00B76EBB" w:rsidRPr="00D56147">
              <w:t>, meeting attendance</w:t>
            </w:r>
            <w:r w:rsidR="00D12D2F">
              <w:t xml:space="preserve"> and other relevant information?</w:t>
            </w:r>
            <w:r w:rsidR="00B76EBB" w:rsidRPr="00D56147">
              <w:t xml:space="preserve"> </w:t>
            </w:r>
            <w:r w:rsidR="00B76EBB" w:rsidRPr="00D56147">
              <w:rPr>
                <w:b/>
              </w:rPr>
              <w:t>Annual Report</w:t>
            </w:r>
            <w:r w:rsidR="00B76EBB" w:rsidRPr="00D56147">
              <w:t xml:space="preserve"> </w:t>
            </w:r>
          </w:p>
          <w:p w14:paraId="44DB2828" w14:textId="77777777" w:rsidR="00187BCC" w:rsidRPr="00D56147" w:rsidRDefault="00187BCC" w:rsidP="00D30326">
            <w:pPr>
              <w:jc w:val="both"/>
            </w:pPr>
            <w:r>
              <w:t xml:space="preserve">NB: apply and explain </w:t>
            </w:r>
            <w:proofErr w:type="gramStart"/>
            <w:r>
              <w:t>basis.*</w:t>
            </w:r>
            <w:proofErr w:type="gramEnd"/>
            <w:r>
              <w:t xml:space="preserve"> committee must comprise at least  three members</w:t>
            </w:r>
          </w:p>
          <w:p w14:paraId="26A06099" w14:textId="77777777" w:rsidR="00B76EBB" w:rsidRPr="00D56147" w:rsidRDefault="00B76EBB"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71A68DCB" w14:textId="77777777" w:rsidR="00B76EBB" w:rsidRPr="00D56147" w:rsidRDefault="00B76EBB" w:rsidP="00D30326">
            <w:pPr>
              <w:jc w:val="both"/>
            </w:pPr>
          </w:p>
        </w:tc>
      </w:tr>
      <w:tr w:rsidR="00D12D2F" w:rsidRPr="00D56147" w14:paraId="4A846CF8"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4ECB4610" w14:textId="77777777" w:rsidR="00D12D2F" w:rsidRPr="00D56147" w:rsidRDefault="00D12D2F" w:rsidP="00D30326">
            <w:pPr>
              <w:jc w:val="both"/>
              <w:rPr>
                <w:rFonts w:cs="Times New Roman"/>
                <w:color w:val="0000FF"/>
                <w:lang w:val="en-ZA"/>
              </w:rPr>
            </w:pPr>
            <w:r>
              <w:rPr>
                <w:rFonts w:cs="Times New Roman"/>
                <w:color w:val="0000FF"/>
                <w:lang w:val="en-ZA"/>
              </w:rPr>
              <w:t>3.84(c)</w:t>
            </w:r>
            <w:r w:rsidR="00615C49">
              <w:rPr>
                <w:rFonts w:cs="Times New Roman"/>
                <w:color w:val="0000FF"/>
                <w:lang w:val="en-ZA"/>
              </w:rPr>
              <w:t xml:space="preserve"> Social and Ethics Committee</w:t>
            </w:r>
          </w:p>
        </w:tc>
        <w:tc>
          <w:tcPr>
            <w:tcW w:w="3748" w:type="pct"/>
            <w:gridSpan w:val="2"/>
            <w:tcBorders>
              <w:top w:val="nil"/>
              <w:left w:val="nil"/>
              <w:bottom w:val="single" w:sz="4" w:space="0" w:color="auto"/>
              <w:right w:val="single" w:sz="4" w:space="0" w:color="auto"/>
            </w:tcBorders>
            <w:shd w:val="clear" w:color="auto" w:fill="auto"/>
            <w:vAlign w:val="bottom"/>
          </w:tcPr>
          <w:p w14:paraId="674BBB5C" w14:textId="77777777" w:rsidR="00D12D2F" w:rsidRPr="00D56147" w:rsidRDefault="00D12D2F" w:rsidP="00D30326">
            <w:pPr>
              <w:jc w:val="both"/>
            </w:pPr>
            <w:r w:rsidRPr="00D56147">
              <w:t xml:space="preserve">Did your company </w:t>
            </w:r>
            <w:r w:rsidR="00187BCC" w:rsidRPr="00D56147">
              <w:t>disclose</w:t>
            </w:r>
            <w:r w:rsidRPr="00D56147">
              <w:t xml:space="preserve"> </w:t>
            </w:r>
            <w:r w:rsidR="00187BCC">
              <w:t xml:space="preserve">a </w:t>
            </w:r>
            <w:r w:rsidRPr="00D56147">
              <w:t>brief mandate of the committee, the composition</w:t>
            </w:r>
            <w:r>
              <w:t xml:space="preserve"> </w:t>
            </w:r>
            <w:r w:rsidR="00187BCC">
              <w:t>of the committee*</w:t>
            </w:r>
            <w:r w:rsidRPr="00D56147">
              <w:t>, meeting attendance</w:t>
            </w:r>
            <w:r>
              <w:t xml:space="preserve"> and other relevant information?</w:t>
            </w:r>
            <w:r w:rsidRPr="00D56147">
              <w:t xml:space="preserve"> </w:t>
            </w:r>
            <w:r w:rsidRPr="00D56147">
              <w:rPr>
                <w:b/>
              </w:rPr>
              <w:t>Annual Report</w:t>
            </w:r>
            <w:r w:rsidRPr="00D56147">
              <w:t xml:space="preserve"> </w:t>
            </w:r>
          </w:p>
          <w:p w14:paraId="5F5FB9AC" w14:textId="77777777" w:rsidR="00D12D2F" w:rsidRPr="00D56147" w:rsidRDefault="00187BCC" w:rsidP="00D30326">
            <w:pPr>
              <w:jc w:val="both"/>
            </w:pPr>
            <w:r>
              <w:t xml:space="preserve">NB: apply and explain </w:t>
            </w:r>
            <w:proofErr w:type="gramStart"/>
            <w:r>
              <w:t>basis.*</w:t>
            </w:r>
            <w:proofErr w:type="gramEnd"/>
            <w:r>
              <w:t xml:space="preserve"> committee must comprise at least  three members</w:t>
            </w:r>
          </w:p>
        </w:tc>
        <w:tc>
          <w:tcPr>
            <w:tcW w:w="617" w:type="pct"/>
            <w:tcBorders>
              <w:top w:val="nil"/>
              <w:left w:val="nil"/>
              <w:bottom w:val="single" w:sz="4" w:space="0" w:color="auto"/>
              <w:right w:val="single" w:sz="4" w:space="0" w:color="auto"/>
            </w:tcBorders>
            <w:shd w:val="clear" w:color="auto" w:fill="auto"/>
            <w:vAlign w:val="bottom"/>
          </w:tcPr>
          <w:p w14:paraId="7662E1FC" w14:textId="77777777" w:rsidR="00D12D2F" w:rsidRPr="00D56147" w:rsidRDefault="00D12D2F" w:rsidP="00D30326">
            <w:pPr>
              <w:jc w:val="both"/>
            </w:pPr>
          </w:p>
        </w:tc>
      </w:tr>
      <w:tr w:rsidR="00B76EBB" w:rsidRPr="00D56147" w14:paraId="5A1FB53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55539A3" w14:textId="77777777" w:rsidR="00B76EBB" w:rsidRPr="00D56147" w:rsidRDefault="00B76EBB" w:rsidP="00D30326">
            <w:pPr>
              <w:jc w:val="both"/>
            </w:pPr>
            <w:r w:rsidRPr="00D56147">
              <w:lastRenderedPageBreak/>
              <w:t>3.84(</w:t>
            </w:r>
            <w:r w:rsidR="00D12D2F">
              <w:t>d</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4191105C" w14:textId="77777777" w:rsidR="00E57BDC" w:rsidRPr="00A24672" w:rsidRDefault="00E57BDC" w:rsidP="00D30326">
            <w:pPr>
              <w:jc w:val="both"/>
              <w:rPr>
                <w:b/>
                <w:u w:val="single"/>
              </w:rPr>
            </w:pPr>
            <w:r w:rsidRPr="00A24672">
              <w:rPr>
                <w:b/>
                <w:u w:val="single"/>
              </w:rPr>
              <w:t>Brief CVs</w:t>
            </w:r>
            <w:r>
              <w:rPr>
                <w:b/>
                <w:u w:val="single"/>
              </w:rPr>
              <w:t xml:space="preserve"> of directors standing for election/re-election</w:t>
            </w:r>
          </w:p>
          <w:p w14:paraId="752D73B5" w14:textId="77777777" w:rsidR="00B76EBB" w:rsidRDefault="00B76EBB" w:rsidP="00D30326">
            <w:pPr>
              <w:jc w:val="both"/>
            </w:pPr>
            <w:r w:rsidRPr="00D56147">
              <w:t xml:space="preserve">Where is </w:t>
            </w:r>
            <w:r w:rsidR="00EC235D">
              <w:t xml:space="preserve">the </w:t>
            </w:r>
            <w:r w:rsidR="00D12D2F">
              <w:t xml:space="preserve">brief </w:t>
            </w:r>
            <w:proofErr w:type="gramStart"/>
            <w:r w:rsidR="00D12D2F">
              <w:t>CV’s</w:t>
            </w:r>
            <w:proofErr w:type="gramEnd"/>
            <w:r w:rsidR="00D12D2F">
              <w:t xml:space="preserve"> </w:t>
            </w:r>
            <w:r w:rsidRPr="00D56147">
              <w:t xml:space="preserve">of the directors standing for election or </w:t>
            </w:r>
            <w:r w:rsidR="00D12D2F">
              <w:t>re</w:t>
            </w:r>
            <w:r w:rsidRPr="00D56147">
              <w:t xml:space="preserve">-election </w:t>
            </w:r>
            <w:r w:rsidR="00D12D2F">
              <w:t xml:space="preserve">disclosed </w:t>
            </w:r>
            <w:r w:rsidRPr="00D56147">
              <w:t xml:space="preserve">in the </w:t>
            </w:r>
            <w:r w:rsidRPr="00D56147">
              <w:rPr>
                <w:b/>
              </w:rPr>
              <w:t>Annual Report</w:t>
            </w:r>
            <w:r w:rsidRPr="00D56147">
              <w:t>?</w:t>
            </w:r>
          </w:p>
          <w:p w14:paraId="6BBCE23C" w14:textId="77777777" w:rsidR="00D12D2F" w:rsidRPr="00D56147" w:rsidRDefault="00D12D2F" w:rsidP="00D30326">
            <w:pPr>
              <w:jc w:val="both"/>
            </w:pPr>
            <w:r w:rsidRPr="00D12D2F">
              <w:t>(</w:t>
            </w:r>
            <w:proofErr w:type="gramStart"/>
            <w:r w:rsidRPr="00D12D2F">
              <w:t>in</w:t>
            </w:r>
            <w:proofErr w:type="gramEnd"/>
            <w:r w:rsidRPr="00D12D2F">
              <w:t xml:space="preserve"> relation to Main Board issuers, such election or re-election may not</w:t>
            </w:r>
            <w:r>
              <w:t xml:space="preserve"> </w:t>
            </w:r>
            <w:r w:rsidRPr="00D12D2F">
              <w:t>take place at a meeting contemplated in Section 60 of the Act)</w:t>
            </w:r>
          </w:p>
        </w:tc>
        <w:tc>
          <w:tcPr>
            <w:tcW w:w="617" w:type="pct"/>
            <w:tcBorders>
              <w:top w:val="nil"/>
              <w:left w:val="nil"/>
              <w:bottom w:val="single" w:sz="4" w:space="0" w:color="auto"/>
              <w:right w:val="single" w:sz="4" w:space="0" w:color="auto"/>
            </w:tcBorders>
            <w:shd w:val="clear" w:color="auto" w:fill="auto"/>
            <w:vAlign w:val="bottom"/>
          </w:tcPr>
          <w:p w14:paraId="483FFED3" w14:textId="77777777" w:rsidR="00B76EBB" w:rsidRPr="00D56147" w:rsidRDefault="00B76EBB" w:rsidP="00D30326">
            <w:pPr>
              <w:jc w:val="both"/>
            </w:pPr>
          </w:p>
        </w:tc>
      </w:tr>
      <w:tr w:rsidR="00B76EBB" w:rsidRPr="00D56147" w14:paraId="02BF6F42"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D77497C" w14:textId="77777777" w:rsidR="00B76EBB" w:rsidRPr="00D56147" w:rsidRDefault="00B76EBB" w:rsidP="00D30326">
            <w:pPr>
              <w:jc w:val="both"/>
            </w:pPr>
            <w:r w:rsidRPr="00D56147">
              <w:t>3.84(</w:t>
            </w:r>
            <w:r w:rsidR="00D12D2F">
              <w:t>e</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344AD95D" w14:textId="77777777" w:rsidR="00E57BDC" w:rsidRPr="00A24672" w:rsidRDefault="00E57BDC" w:rsidP="00D30326">
            <w:pPr>
              <w:jc w:val="both"/>
              <w:rPr>
                <w:b/>
                <w:u w:val="single"/>
              </w:rPr>
            </w:pPr>
            <w:r w:rsidRPr="00A24672">
              <w:rPr>
                <w:b/>
                <w:u w:val="single"/>
              </w:rPr>
              <w:t xml:space="preserve">Categorisation of </w:t>
            </w:r>
            <w:proofErr w:type="gramStart"/>
            <w:r w:rsidRPr="00A24672">
              <w:rPr>
                <w:b/>
                <w:u w:val="single"/>
              </w:rPr>
              <w:t>directors</w:t>
            </w:r>
            <w:proofErr w:type="gramEnd"/>
            <w:r w:rsidRPr="00A24672">
              <w:rPr>
                <w:b/>
                <w:u w:val="single"/>
              </w:rPr>
              <w:t xml:space="preserve"> capacity</w:t>
            </w:r>
          </w:p>
          <w:p w14:paraId="36818AEB" w14:textId="77777777" w:rsidR="00B76EBB" w:rsidRPr="00D56147" w:rsidRDefault="00B76EBB" w:rsidP="00D30326">
            <w:pPr>
              <w:jc w:val="both"/>
            </w:pPr>
            <w:r w:rsidRPr="00D56147">
              <w:t xml:space="preserve">Have the directors been categorised as per the </w:t>
            </w:r>
            <w:proofErr w:type="gramStart"/>
            <w:r w:rsidRPr="00D56147">
              <w:t>listings</w:t>
            </w:r>
            <w:proofErr w:type="gramEnd"/>
            <w:r w:rsidRPr="00D56147">
              <w:t xml:space="preserve"> requirements? Where is this disclosed in the </w:t>
            </w:r>
            <w:r w:rsidRPr="00D56147">
              <w:rPr>
                <w:b/>
              </w:rPr>
              <w:t>Annual Report</w:t>
            </w:r>
            <w:r w:rsidRPr="00D56147">
              <w:t>?</w:t>
            </w:r>
          </w:p>
        </w:tc>
        <w:tc>
          <w:tcPr>
            <w:tcW w:w="617" w:type="pct"/>
            <w:tcBorders>
              <w:top w:val="nil"/>
              <w:left w:val="nil"/>
              <w:bottom w:val="single" w:sz="4" w:space="0" w:color="auto"/>
              <w:right w:val="single" w:sz="4" w:space="0" w:color="auto"/>
            </w:tcBorders>
            <w:shd w:val="clear" w:color="auto" w:fill="auto"/>
            <w:vAlign w:val="bottom"/>
          </w:tcPr>
          <w:p w14:paraId="22BB33D0" w14:textId="77777777" w:rsidR="00B76EBB" w:rsidRPr="00D56147" w:rsidRDefault="00B76EBB" w:rsidP="00D30326">
            <w:pPr>
              <w:jc w:val="both"/>
            </w:pPr>
          </w:p>
        </w:tc>
      </w:tr>
      <w:tr w:rsidR="00B76EBB" w:rsidRPr="00D56147" w14:paraId="561374EF"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51BEF67" w14:textId="77777777" w:rsidR="00B76EBB" w:rsidRPr="00D56147" w:rsidRDefault="00B76EBB" w:rsidP="00D30326">
            <w:pPr>
              <w:jc w:val="both"/>
            </w:pPr>
            <w:r w:rsidRPr="00D56147">
              <w:t>3.84(</w:t>
            </w:r>
            <w:r w:rsidR="00D12D2F">
              <w:t>f</w:t>
            </w:r>
            <w:r w:rsidRPr="00D56147">
              <w:t>)</w:t>
            </w:r>
          </w:p>
        </w:tc>
        <w:tc>
          <w:tcPr>
            <w:tcW w:w="3748" w:type="pct"/>
            <w:gridSpan w:val="2"/>
            <w:tcBorders>
              <w:top w:val="nil"/>
              <w:left w:val="nil"/>
              <w:bottom w:val="single" w:sz="4" w:space="0" w:color="auto"/>
              <w:right w:val="single" w:sz="4" w:space="0" w:color="auto"/>
            </w:tcBorders>
            <w:shd w:val="clear" w:color="auto" w:fill="auto"/>
            <w:vAlign w:val="bottom"/>
          </w:tcPr>
          <w:p w14:paraId="1BBBED48" w14:textId="77777777" w:rsidR="00E57BDC" w:rsidRPr="00F21D50" w:rsidRDefault="00E57BDC" w:rsidP="00D30326">
            <w:pPr>
              <w:jc w:val="both"/>
              <w:rPr>
                <w:b/>
                <w:u w:val="single"/>
              </w:rPr>
            </w:pPr>
            <w:r w:rsidRPr="00F21D50">
              <w:rPr>
                <w:b/>
                <w:u w:val="single"/>
              </w:rPr>
              <w:t>Executive financial director</w:t>
            </w:r>
          </w:p>
          <w:p w14:paraId="138AA9BB" w14:textId="77777777" w:rsidR="00B76EBB" w:rsidRPr="00D56147" w:rsidRDefault="00187BCC" w:rsidP="00D30326">
            <w:pPr>
              <w:jc w:val="both"/>
            </w:pPr>
            <w:r>
              <w:t xml:space="preserve">Did the issuer appoint </w:t>
            </w:r>
            <w:r w:rsidR="00820537">
              <w:t xml:space="preserve">a full time </w:t>
            </w:r>
            <w:r w:rsidR="006B1380">
              <w:t>executive financial director</w:t>
            </w:r>
            <w:r w:rsidR="00B76EBB" w:rsidRPr="00D56147">
              <w:t xml:space="preserve">? </w:t>
            </w:r>
            <w:r w:rsidR="006B1380">
              <w:t>If dispensation was granted</w:t>
            </w:r>
            <w:r w:rsidR="00820537">
              <w:t xml:space="preserve"> for a part-time</w:t>
            </w:r>
            <w:r w:rsidR="006B1380">
              <w:t>, please indicate otherwise.</w:t>
            </w:r>
          </w:p>
        </w:tc>
        <w:tc>
          <w:tcPr>
            <w:tcW w:w="617" w:type="pct"/>
            <w:tcBorders>
              <w:top w:val="nil"/>
              <w:left w:val="nil"/>
              <w:bottom w:val="single" w:sz="4" w:space="0" w:color="auto"/>
              <w:right w:val="single" w:sz="4" w:space="0" w:color="auto"/>
            </w:tcBorders>
            <w:shd w:val="clear" w:color="auto" w:fill="auto"/>
            <w:vAlign w:val="bottom"/>
          </w:tcPr>
          <w:p w14:paraId="499E3992" w14:textId="77777777" w:rsidR="00B76EBB" w:rsidRPr="00D56147" w:rsidRDefault="00B76EBB" w:rsidP="00D30326">
            <w:pPr>
              <w:jc w:val="both"/>
            </w:pPr>
          </w:p>
        </w:tc>
      </w:tr>
      <w:tr w:rsidR="00B76EBB" w:rsidRPr="00D56147" w14:paraId="6B111F4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379E3B8" w14:textId="77777777" w:rsidR="00B76EBB" w:rsidRDefault="00B76EBB" w:rsidP="00D30326">
            <w:pPr>
              <w:jc w:val="both"/>
              <w:rPr>
                <w:color w:val="000000"/>
              </w:rPr>
            </w:pPr>
            <w:r w:rsidRPr="00D56147">
              <w:rPr>
                <w:color w:val="000000"/>
              </w:rPr>
              <w:t>3.84(</w:t>
            </w:r>
            <w:r w:rsidR="00D12D2F">
              <w:rPr>
                <w:color w:val="000000"/>
              </w:rPr>
              <w:t>g</w:t>
            </w:r>
            <w:r w:rsidRPr="00D56147">
              <w:rPr>
                <w:color w:val="000000"/>
              </w:rPr>
              <w:t>)</w:t>
            </w:r>
          </w:p>
          <w:p w14:paraId="3621DD17" w14:textId="77777777" w:rsidR="00FB4FC3" w:rsidRDefault="00FB4FC3" w:rsidP="00D30326">
            <w:pPr>
              <w:jc w:val="both"/>
              <w:rPr>
                <w:ins w:id="0" w:author="Zakaria Rashid" w:date="2022-08-30T09:40:00Z"/>
                <w:color w:val="000000"/>
              </w:rPr>
            </w:pPr>
            <w:r>
              <w:rPr>
                <w:color w:val="000000"/>
              </w:rPr>
              <w:t>Audit Committee responsibilities</w:t>
            </w:r>
          </w:p>
          <w:p w14:paraId="4C2B8DA0" w14:textId="77777777" w:rsidR="00385BDE" w:rsidRPr="00D56147" w:rsidRDefault="00385BDE" w:rsidP="00D30326">
            <w:pPr>
              <w:jc w:val="both"/>
              <w:rPr>
                <w:color w:val="000000"/>
              </w:rPr>
            </w:pPr>
            <w:ins w:id="1" w:author="Zakaria Rashid" w:date="2022-08-30T09:40:00Z">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ins>
          </w:p>
        </w:tc>
        <w:tc>
          <w:tcPr>
            <w:tcW w:w="3748" w:type="pct"/>
            <w:gridSpan w:val="2"/>
            <w:tcBorders>
              <w:top w:val="nil"/>
              <w:left w:val="nil"/>
              <w:bottom w:val="single" w:sz="4" w:space="0" w:color="auto"/>
              <w:right w:val="single" w:sz="4" w:space="0" w:color="auto"/>
            </w:tcBorders>
            <w:shd w:val="clear" w:color="auto" w:fill="auto"/>
            <w:vAlign w:val="bottom"/>
          </w:tcPr>
          <w:p w14:paraId="3DE51DE6" w14:textId="77777777" w:rsidR="00A24672" w:rsidRPr="00A24672" w:rsidRDefault="00A24672" w:rsidP="00D30326">
            <w:pPr>
              <w:jc w:val="both"/>
              <w:rPr>
                <w:b/>
                <w:color w:val="000000"/>
                <w:u w:val="single"/>
              </w:rPr>
            </w:pPr>
            <w:r w:rsidRPr="00A24672">
              <w:rPr>
                <w:b/>
                <w:color w:val="000000"/>
                <w:u w:val="single"/>
              </w:rPr>
              <w:t xml:space="preserve">Audit committee </w:t>
            </w:r>
            <w:r>
              <w:rPr>
                <w:b/>
                <w:color w:val="000000"/>
                <w:u w:val="single"/>
              </w:rPr>
              <w:t>confirmations</w:t>
            </w:r>
          </w:p>
          <w:p w14:paraId="19B8D42D" w14:textId="77777777" w:rsidR="00A24672" w:rsidRDefault="00EC235D" w:rsidP="00D30326">
            <w:pPr>
              <w:jc w:val="both"/>
              <w:rPr>
                <w:color w:val="000000"/>
              </w:rPr>
            </w:pPr>
            <w:r w:rsidRPr="004C4982">
              <w:rPr>
                <w:b/>
                <w:color w:val="000000"/>
              </w:rPr>
              <w:t xml:space="preserve">Did </w:t>
            </w:r>
            <w:r w:rsidR="006B1380" w:rsidRPr="004C4982">
              <w:rPr>
                <w:b/>
                <w:color w:val="000000"/>
              </w:rPr>
              <w:t>the</w:t>
            </w:r>
            <w:r w:rsidR="00050F14" w:rsidRPr="004C4982">
              <w:rPr>
                <w:b/>
                <w:color w:val="000000"/>
              </w:rPr>
              <w:t xml:space="preserve"> audit </w:t>
            </w:r>
            <w:r w:rsidR="006344FD" w:rsidRPr="004C4982">
              <w:rPr>
                <w:b/>
                <w:color w:val="000000"/>
              </w:rPr>
              <w:t>committee</w:t>
            </w:r>
            <w:r w:rsidR="006344FD">
              <w:rPr>
                <w:color w:val="000000"/>
              </w:rPr>
              <w:t>:</w:t>
            </w:r>
          </w:p>
          <w:p w14:paraId="62B09118" w14:textId="77777777" w:rsidR="00F21D50" w:rsidRPr="00F21D50" w:rsidRDefault="006B1380" w:rsidP="00D30326">
            <w:pPr>
              <w:numPr>
                <w:ilvl w:val="0"/>
                <w:numId w:val="19"/>
              </w:numPr>
              <w:jc w:val="both"/>
              <w:rPr>
                <w:color w:val="FF0000"/>
              </w:rPr>
            </w:pPr>
            <w:r w:rsidRPr="00F21D50">
              <w:rPr>
                <w:color w:val="000000"/>
              </w:rPr>
              <w:t>consider the</w:t>
            </w:r>
            <w:r w:rsidR="00B76EBB" w:rsidRPr="00F21D50">
              <w:rPr>
                <w:color w:val="000000"/>
              </w:rPr>
              <w:t xml:space="preserve"> expertise and experience of the financial </w:t>
            </w:r>
            <w:proofErr w:type="gramStart"/>
            <w:r w:rsidR="00B76EBB" w:rsidRPr="00F21D50">
              <w:rPr>
                <w:color w:val="000000"/>
              </w:rPr>
              <w:t>director</w:t>
            </w:r>
            <w:r w:rsidR="00050F14" w:rsidRPr="00F21D50">
              <w:rPr>
                <w:color w:val="000000"/>
              </w:rPr>
              <w:t>;</w:t>
            </w:r>
            <w:proofErr w:type="gramEnd"/>
            <w:r w:rsidR="00050F14" w:rsidRPr="00F21D50">
              <w:rPr>
                <w:color w:val="000000"/>
              </w:rPr>
              <w:t xml:space="preserve"> </w:t>
            </w:r>
          </w:p>
          <w:p w14:paraId="2ABB4240" w14:textId="38EE8CB6" w:rsidR="00F21D50" w:rsidRPr="007B694A" w:rsidRDefault="00EC235D" w:rsidP="00D30326">
            <w:pPr>
              <w:numPr>
                <w:ilvl w:val="0"/>
                <w:numId w:val="19"/>
              </w:numPr>
              <w:jc w:val="both"/>
              <w:rPr>
                <w:color w:val="FF0000"/>
              </w:rPr>
            </w:pPr>
            <w:r w:rsidRPr="00F21D50">
              <w:rPr>
                <w:color w:val="000000"/>
              </w:rPr>
              <w:t xml:space="preserve">ensure that </w:t>
            </w:r>
            <w:r w:rsidR="006B1380" w:rsidRPr="00F21D50">
              <w:rPr>
                <w:color w:val="000000"/>
              </w:rPr>
              <w:t xml:space="preserve">appropriate financial reporting procedures </w:t>
            </w:r>
            <w:r w:rsidR="00820537" w:rsidRPr="00F21D50">
              <w:rPr>
                <w:color w:val="000000"/>
              </w:rPr>
              <w:t>exist and are working</w:t>
            </w:r>
            <w:del w:id="2" w:author="Zakaria Rashid" w:date="2022-08-30T09:40:00Z">
              <w:r w:rsidR="004C4982">
                <w:rPr>
                  <w:color w:val="000000"/>
                </w:rPr>
                <w:delText xml:space="preserve"> g</w:delText>
              </w:r>
            </w:del>
            <w:r w:rsidR="004C4982">
              <w:rPr>
                <w:color w:val="000000"/>
              </w:rPr>
              <w:t xml:space="preserve">, which should include </w:t>
            </w:r>
            <w:r w:rsidR="006344FD" w:rsidRPr="00F21D50">
              <w:rPr>
                <w:color w:val="000000"/>
              </w:rPr>
              <w:t>consideration of all entities included in the consolidated group IFRS financial statements, to ensure that it has access to all the financial information of the issuer to allow the issuer to effectively prepare and report on the financial statements of the issuer;</w:t>
            </w:r>
            <w:del w:id="3" w:author="Zakaria Rashid" w:date="2022-08-30T09:40:00Z">
              <w:r w:rsidR="006344FD" w:rsidRPr="00F21D50">
                <w:rPr>
                  <w:color w:val="000000"/>
                </w:rPr>
                <w:delText xml:space="preserve"> </w:delText>
              </w:r>
              <w:r w:rsidR="007B694A" w:rsidRPr="007B694A">
                <w:rPr>
                  <w:color w:val="FF0000"/>
                </w:rPr>
                <w:delText>Applies to issuers with a yearend on or after 31 December</w:delText>
              </w:r>
              <w:r w:rsidR="007B694A">
                <w:rPr>
                  <w:color w:val="FF0000"/>
                </w:rPr>
                <w:delText xml:space="preserve"> 2020.</w:delText>
              </w:r>
            </w:del>
          </w:p>
          <w:p w14:paraId="6CE966BE" w14:textId="77777777" w:rsidR="00B76EBB" w:rsidRPr="006344FD" w:rsidRDefault="006344FD" w:rsidP="00D30326">
            <w:pPr>
              <w:numPr>
                <w:ilvl w:val="0"/>
                <w:numId w:val="19"/>
              </w:numPr>
              <w:jc w:val="both"/>
              <w:rPr>
                <w:color w:val="000000"/>
              </w:rPr>
            </w:pPr>
            <w:r>
              <w:rPr>
                <w:color w:val="000000"/>
              </w:rPr>
              <w:t xml:space="preserve">report back on its </w:t>
            </w:r>
            <w:r w:rsidR="0061314E" w:rsidRPr="006344FD">
              <w:rPr>
                <w:color w:val="000000"/>
              </w:rPr>
              <w:t>responsibilities pursuant to paragraph 22.15(h)</w:t>
            </w:r>
            <w:r>
              <w:rPr>
                <w:color w:val="000000"/>
              </w:rPr>
              <w:t>; and</w:t>
            </w:r>
          </w:p>
          <w:p w14:paraId="51176A87" w14:textId="77777777" w:rsidR="00A24672" w:rsidRPr="00A24672" w:rsidRDefault="00A24672" w:rsidP="00D30326">
            <w:pPr>
              <w:numPr>
                <w:ilvl w:val="0"/>
                <w:numId w:val="19"/>
              </w:numPr>
              <w:jc w:val="both"/>
              <w:rPr>
                <w:color w:val="000000"/>
              </w:rPr>
            </w:pPr>
            <w:r w:rsidRPr="00A24672">
              <w:rPr>
                <w:color w:val="000000"/>
              </w:rPr>
              <w:t>ensure that the appointment of the auditor is presented and included as a resolution at the annual</w:t>
            </w:r>
            <w:r w:rsidR="004C4982">
              <w:rPr>
                <w:color w:val="000000"/>
              </w:rPr>
              <w:t xml:space="preserve"> general </w:t>
            </w:r>
            <w:r w:rsidRPr="00A24672">
              <w:rPr>
                <w:color w:val="000000"/>
              </w:rPr>
              <w:t xml:space="preserve">meeting </w:t>
            </w:r>
            <w:r>
              <w:rPr>
                <w:color w:val="000000"/>
              </w:rPr>
              <w:t>pursuant to section 61(8) of the Companies Act?</w:t>
            </w:r>
            <w:r w:rsidR="006344FD">
              <w:rPr>
                <w:color w:val="000000"/>
              </w:rPr>
              <w:t xml:space="preserve"> </w:t>
            </w:r>
            <w:r w:rsidR="006344FD" w:rsidRPr="006344FD">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0A5E9F47" w14:textId="77777777" w:rsidR="00B76EBB" w:rsidRPr="00D56147" w:rsidRDefault="00B76EBB" w:rsidP="00D30326">
            <w:pPr>
              <w:jc w:val="both"/>
            </w:pPr>
          </w:p>
        </w:tc>
      </w:tr>
      <w:tr w:rsidR="00B76EBB" w:rsidRPr="00D56147" w14:paraId="64BECAD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AEA3214" w14:textId="77777777" w:rsidR="00B76EBB" w:rsidRDefault="00B76EBB" w:rsidP="00D30326">
            <w:pPr>
              <w:jc w:val="both"/>
              <w:rPr>
                <w:ins w:id="4" w:author="Zakaria Rashid" w:date="2022-08-30T09:40:00Z"/>
                <w:color w:val="000000"/>
              </w:rPr>
            </w:pPr>
            <w:r w:rsidRPr="00D56147">
              <w:rPr>
                <w:color w:val="000000"/>
              </w:rPr>
              <w:t>3.84(</w:t>
            </w:r>
            <w:r w:rsidR="00D12D2F">
              <w:rPr>
                <w:color w:val="000000"/>
              </w:rPr>
              <w:t>h</w:t>
            </w:r>
            <w:r w:rsidRPr="00D56147">
              <w:rPr>
                <w:color w:val="000000"/>
              </w:rPr>
              <w:t>)</w:t>
            </w:r>
          </w:p>
          <w:p w14:paraId="558FD4CC" w14:textId="77777777" w:rsidR="00385BDE" w:rsidRPr="00D56147" w:rsidRDefault="00385BDE" w:rsidP="00D30326">
            <w:pPr>
              <w:jc w:val="both"/>
              <w:rPr>
                <w:color w:val="000000"/>
              </w:rPr>
            </w:pPr>
            <w:ins w:id="5" w:author="Zakaria Rashid" w:date="2022-08-30T09:40:00Z">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 </w:t>
              </w:r>
            </w:ins>
          </w:p>
        </w:tc>
        <w:tc>
          <w:tcPr>
            <w:tcW w:w="3748" w:type="pct"/>
            <w:gridSpan w:val="2"/>
            <w:tcBorders>
              <w:top w:val="nil"/>
              <w:left w:val="nil"/>
              <w:bottom w:val="single" w:sz="4" w:space="0" w:color="auto"/>
              <w:right w:val="single" w:sz="4" w:space="0" w:color="auto"/>
            </w:tcBorders>
            <w:shd w:val="clear" w:color="auto" w:fill="auto"/>
            <w:vAlign w:val="bottom"/>
          </w:tcPr>
          <w:p w14:paraId="09E38468" w14:textId="77777777" w:rsidR="006344FD" w:rsidRPr="006344FD" w:rsidRDefault="006344FD" w:rsidP="00D30326">
            <w:pPr>
              <w:jc w:val="both"/>
              <w:rPr>
                <w:b/>
                <w:color w:val="000000"/>
                <w:u w:val="single"/>
              </w:rPr>
            </w:pPr>
            <w:r w:rsidRPr="006344FD">
              <w:rPr>
                <w:b/>
                <w:color w:val="000000"/>
                <w:u w:val="single"/>
              </w:rPr>
              <w:t>Company Secretary</w:t>
            </w:r>
          </w:p>
          <w:p w14:paraId="785B4BA4" w14:textId="77777777" w:rsidR="00B76EBB" w:rsidRPr="00D56147" w:rsidRDefault="00EC235D" w:rsidP="00D30326">
            <w:pPr>
              <w:jc w:val="both"/>
              <w:rPr>
                <w:color w:val="000000"/>
              </w:rPr>
            </w:pPr>
            <w:r>
              <w:rPr>
                <w:color w:val="000000"/>
              </w:rPr>
              <w:t xml:space="preserve">Did </w:t>
            </w:r>
            <w:r w:rsidR="006B1380">
              <w:rPr>
                <w:color w:val="000000"/>
              </w:rPr>
              <w:t>the board of directors of the issuer</w:t>
            </w:r>
            <w:r w:rsidR="00B76EBB" w:rsidRPr="00D56147">
              <w:rPr>
                <w:color w:val="000000"/>
              </w:rPr>
              <w:t xml:space="preserve"> </w:t>
            </w:r>
            <w:r w:rsidR="006B1380">
              <w:rPr>
                <w:color w:val="000000"/>
              </w:rPr>
              <w:t xml:space="preserve">consider and </w:t>
            </w:r>
            <w:r w:rsidR="001E1C6F">
              <w:rPr>
                <w:color w:val="000000"/>
              </w:rPr>
              <w:t xml:space="preserve">satisfy </w:t>
            </w:r>
            <w:r w:rsidR="006B1380">
              <w:rPr>
                <w:color w:val="000000"/>
              </w:rPr>
              <w:t>itself on the competence,</w:t>
            </w:r>
            <w:r w:rsidR="00B76EBB" w:rsidRPr="00D56147">
              <w:rPr>
                <w:color w:val="000000"/>
              </w:rPr>
              <w:t xml:space="preserve"> </w:t>
            </w:r>
            <w:proofErr w:type="gramStart"/>
            <w:r w:rsidR="00B76EBB" w:rsidRPr="00D56147">
              <w:rPr>
                <w:color w:val="000000"/>
              </w:rPr>
              <w:t>qualifications</w:t>
            </w:r>
            <w:proofErr w:type="gramEnd"/>
            <w:r w:rsidR="00B76EBB" w:rsidRPr="00D56147">
              <w:rPr>
                <w:color w:val="000000"/>
              </w:rPr>
              <w:t xml:space="preserve"> and experience</w:t>
            </w:r>
            <w:r w:rsidR="006B1380">
              <w:rPr>
                <w:color w:val="000000"/>
              </w:rPr>
              <w:t xml:space="preserve"> of the company secretary</w:t>
            </w:r>
            <w:r w:rsidR="00B76EBB" w:rsidRPr="00D56147">
              <w:rPr>
                <w:color w:val="000000"/>
              </w:rPr>
              <w:t xml:space="preserve">? </w:t>
            </w:r>
            <w:r w:rsidR="001E1C6F"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6171C5D1" w14:textId="77777777" w:rsidR="00B76EBB" w:rsidRPr="00D56147" w:rsidRDefault="00B76EBB" w:rsidP="00D30326">
            <w:pPr>
              <w:jc w:val="both"/>
            </w:pPr>
          </w:p>
        </w:tc>
      </w:tr>
      <w:tr w:rsidR="00576CD1" w:rsidRPr="00D56147" w14:paraId="62CB9B5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0678E491" w14:textId="77777777" w:rsidR="00385BDE" w:rsidRDefault="00576CD1" w:rsidP="00D30326">
            <w:pPr>
              <w:jc w:val="both"/>
              <w:rPr>
                <w:ins w:id="6" w:author="Zakaria Rashid" w:date="2022-08-30T09:40:00Z"/>
                <w:rFonts w:cs="Times New Roman"/>
                <w:color w:val="0000FF"/>
                <w:lang w:val="en-ZA"/>
              </w:rPr>
            </w:pPr>
            <w:r w:rsidRPr="00385BDE">
              <w:rPr>
                <w:lang w:val="en-ZA"/>
                <w:rPrChange w:id="7" w:author="Zakaria Rashid" w:date="2022-08-30T09:40:00Z">
                  <w:rPr>
                    <w:color w:val="0000FF"/>
                    <w:lang w:val="en-ZA"/>
                  </w:rPr>
                </w:rPrChange>
              </w:rPr>
              <w:t>3.84(</w:t>
            </w:r>
            <w:r w:rsidR="00050F14" w:rsidRPr="00385BDE">
              <w:rPr>
                <w:lang w:val="en-ZA"/>
                <w:rPrChange w:id="8" w:author="Zakaria Rashid" w:date="2022-08-30T09:40:00Z">
                  <w:rPr>
                    <w:color w:val="0000FF"/>
                    <w:lang w:val="en-ZA"/>
                  </w:rPr>
                </w:rPrChange>
              </w:rPr>
              <w:t>i</w:t>
            </w:r>
            <w:r w:rsidRPr="00385BDE">
              <w:rPr>
                <w:lang w:val="en-ZA"/>
                <w:rPrChange w:id="9" w:author="Zakaria Rashid" w:date="2022-08-30T09:40:00Z">
                  <w:rPr>
                    <w:color w:val="0000FF"/>
                    <w:lang w:val="en-ZA"/>
                  </w:rPr>
                </w:rPrChange>
              </w:rPr>
              <w:t>)</w:t>
            </w:r>
            <w:r w:rsidR="007E4898">
              <w:rPr>
                <w:rFonts w:cs="Times New Roman"/>
                <w:color w:val="0000FF"/>
                <w:lang w:val="en-ZA"/>
              </w:rPr>
              <w:t xml:space="preserve"> </w:t>
            </w:r>
          </w:p>
          <w:p w14:paraId="66E53A35" w14:textId="77777777" w:rsidR="00576CD1" w:rsidRPr="00D56147" w:rsidRDefault="007E4898" w:rsidP="00D30326">
            <w:pPr>
              <w:jc w:val="both"/>
              <w:rPr>
                <w:color w:val="000000"/>
              </w:rPr>
            </w:pPr>
            <w:r>
              <w:rPr>
                <w:rFonts w:cs="Times New Roman"/>
                <w:color w:val="0000FF"/>
                <w:lang w:val="en-ZA"/>
              </w:rPr>
              <w:t xml:space="preserve">Also Applies to </w:t>
            </w:r>
            <w:proofErr w:type="spellStart"/>
            <w:r>
              <w:rPr>
                <w:rFonts w:cs="Times New Roman"/>
                <w:color w:val="0000FF"/>
                <w:lang w:val="en-ZA"/>
              </w:rPr>
              <w:lastRenderedPageBreak/>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02F6F18D" w14:textId="77777777" w:rsidR="006344FD" w:rsidRPr="006344FD" w:rsidRDefault="006344FD" w:rsidP="00D30326">
            <w:pPr>
              <w:jc w:val="both"/>
              <w:rPr>
                <w:b/>
                <w:color w:val="000000"/>
                <w:u w:val="single"/>
              </w:rPr>
            </w:pPr>
            <w:r w:rsidRPr="006344FD">
              <w:rPr>
                <w:b/>
                <w:color w:val="000000"/>
                <w:u w:val="single"/>
              </w:rPr>
              <w:lastRenderedPageBreak/>
              <w:t>Broad diversity Policy</w:t>
            </w:r>
          </w:p>
          <w:p w14:paraId="569D7015" w14:textId="77777777" w:rsidR="00576CD1" w:rsidRDefault="00597C53" w:rsidP="00D30326">
            <w:pPr>
              <w:jc w:val="both"/>
              <w:rPr>
                <w:b/>
                <w:color w:val="000000"/>
              </w:rPr>
            </w:pPr>
            <w:r>
              <w:rPr>
                <w:color w:val="000000"/>
              </w:rPr>
              <w:t xml:space="preserve">Did </w:t>
            </w:r>
            <w:r w:rsidR="001E1C6F">
              <w:rPr>
                <w:color w:val="000000"/>
              </w:rPr>
              <w:t xml:space="preserve">the board of directors or </w:t>
            </w:r>
            <w:r w:rsidR="00820537">
              <w:rPr>
                <w:color w:val="000000"/>
              </w:rPr>
              <w:t xml:space="preserve">the </w:t>
            </w:r>
            <w:r w:rsidR="001E1C6F">
              <w:rPr>
                <w:color w:val="000000"/>
              </w:rPr>
              <w:t>nomination committee adopt a</w:t>
            </w:r>
            <w:r w:rsidR="006344FD">
              <w:rPr>
                <w:color w:val="000000"/>
              </w:rPr>
              <w:t xml:space="preserve"> broad </w:t>
            </w:r>
            <w:r w:rsidR="0046220A">
              <w:rPr>
                <w:color w:val="000000"/>
              </w:rPr>
              <w:t>diversity</w:t>
            </w:r>
            <w:r w:rsidR="006344FD">
              <w:rPr>
                <w:color w:val="000000"/>
              </w:rPr>
              <w:t xml:space="preserve"> </w:t>
            </w:r>
            <w:r w:rsidR="00E36FAE">
              <w:rPr>
                <w:color w:val="000000"/>
              </w:rPr>
              <w:t>policy</w:t>
            </w:r>
            <w:r w:rsidR="00F21D50">
              <w:rPr>
                <w:color w:val="000000"/>
              </w:rPr>
              <w:t xml:space="preserve"> </w:t>
            </w:r>
            <w:r w:rsidR="00E36FAE">
              <w:rPr>
                <w:color w:val="000000"/>
              </w:rPr>
              <w:t>(</w:t>
            </w:r>
            <w:r w:rsidR="00E36FAE" w:rsidRPr="00FD1D3D">
              <w:rPr>
                <w:b/>
                <w:color w:val="000000"/>
              </w:rPr>
              <w:t xml:space="preserve">gender, race, culture, age, field of </w:t>
            </w:r>
            <w:r w:rsidR="00E36FAE" w:rsidRPr="00FD1D3D">
              <w:rPr>
                <w:b/>
                <w:color w:val="000000"/>
              </w:rPr>
              <w:lastRenderedPageBreak/>
              <w:t xml:space="preserve">knowledge, </w:t>
            </w:r>
            <w:proofErr w:type="gramStart"/>
            <w:r w:rsidR="00E36FAE" w:rsidRPr="00FD1D3D">
              <w:rPr>
                <w:b/>
                <w:color w:val="000000"/>
              </w:rPr>
              <w:t>skills</w:t>
            </w:r>
            <w:proofErr w:type="gramEnd"/>
            <w:r w:rsidR="00E36FAE" w:rsidRPr="00FD1D3D">
              <w:rPr>
                <w:b/>
                <w:color w:val="000000"/>
              </w:rPr>
              <w:t xml:space="preserve"> and experience</w:t>
            </w:r>
            <w:r w:rsidR="00E36FAE">
              <w:rPr>
                <w:color w:val="000000"/>
              </w:rPr>
              <w:t>), agree on voluntary targets,</w:t>
            </w:r>
            <w:r w:rsidR="001E1C6F">
              <w:rPr>
                <w:color w:val="000000"/>
              </w:rPr>
              <w:t xml:space="preserve"> and </w:t>
            </w:r>
            <w:r w:rsidR="00577145">
              <w:rPr>
                <w:color w:val="000000"/>
              </w:rPr>
              <w:t xml:space="preserve">report </w:t>
            </w:r>
            <w:r w:rsidR="00820537">
              <w:rPr>
                <w:color w:val="000000"/>
              </w:rPr>
              <w:t xml:space="preserve">on </w:t>
            </w:r>
            <w:r w:rsidR="001E1C6F">
              <w:rPr>
                <w:color w:val="000000"/>
              </w:rPr>
              <w:t>those voluntary targets</w:t>
            </w:r>
            <w:r w:rsidR="0046220A">
              <w:rPr>
                <w:color w:val="000000"/>
              </w:rPr>
              <w:t>?</w:t>
            </w:r>
            <w:r w:rsidR="001E1C6F">
              <w:rPr>
                <w:color w:val="000000"/>
              </w:rPr>
              <w:t xml:space="preserve"> </w:t>
            </w:r>
            <w:r w:rsidR="001E1C6F" w:rsidRPr="00D56147">
              <w:rPr>
                <w:b/>
                <w:color w:val="000000"/>
              </w:rPr>
              <w:t>Annual Report</w:t>
            </w:r>
          </w:p>
          <w:p w14:paraId="70E1C8DE" w14:textId="3299052C" w:rsidR="00EA6E34" w:rsidRPr="00F41783" w:rsidRDefault="007B694A" w:rsidP="00D30326">
            <w:pPr>
              <w:jc w:val="both"/>
              <w:rPr>
                <w:i/>
                <w:color w:val="FF0000"/>
                <w:sz w:val="18"/>
                <w:szCs w:val="18"/>
              </w:rPr>
            </w:pPr>
            <w:del w:id="10" w:author="Zakaria Rashid" w:date="2022-08-30T09:40:00Z">
              <w:r w:rsidRPr="007B694A">
                <w:rPr>
                  <w:color w:val="FF0000"/>
                </w:rPr>
                <w:delText>Applies to issuers with a yearend on or after 31 December</w:delText>
              </w:r>
              <w:r>
                <w:rPr>
                  <w:color w:val="FF0000"/>
                </w:rPr>
                <w:delText xml:space="preserve"> </w:delText>
              </w:r>
              <w:r w:rsidRPr="007B694A">
                <w:rPr>
                  <w:color w:val="FF0000"/>
                </w:rPr>
                <w:delText>2020.</w:delText>
              </w:r>
            </w:del>
          </w:p>
        </w:tc>
        <w:tc>
          <w:tcPr>
            <w:tcW w:w="617" w:type="pct"/>
            <w:tcBorders>
              <w:top w:val="nil"/>
              <w:left w:val="nil"/>
              <w:bottom w:val="single" w:sz="4" w:space="0" w:color="auto"/>
              <w:right w:val="single" w:sz="4" w:space="0" w:color="auto"/>
            </w:tcBorders>
            <w:shd w:val="clear" w:color="auto" w:fill="auto"/>
            <w:vAlign w:val="bottom"/>
          </w:tcPr>
          <w:p w14:paraId="20E3EB6E" w14:textId="77777777" w:rsidR="00576CD1" w:rsidRPr="00D56147" w:rsidRDefault="00576CD1" w:rsidP="00D30326">
            <w:pPr>
              <w:jc w:val="both"/>
            </w:pPr>
          </w:p>
        </w:tc>
      </w:tr>
      <w:tr w:rsidR="001E1C6F" w:rsidRPr="00D56147" w14:paraId="5C1F9B5E"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8129A1E" w14:textId="77777777" w:rsidR="00385BDE" w:rsidRDefault="001E1C6F" w:rsidP="00D30326">
            <w:pPr>
              <w:jc w:val="both"/>
              <w:rPr>
                <w:ins w:id="11" w:author="Zakaria Rashid" w:date="2022-08-30T09:40:00Z"/>
              </w:rPr>
            </w:pPr>
            <w:r w:rsidRPr="00385BDE">
              <w:rPr>
                <w:lang w:val="en-ZA"/>
                <w:rPrChange w:id="12" w:author="Zakaria Rashid" w:date="2022-08-30T09:40:00Z">
                  <w:rPr>
                    <w:color w:val="0000FF"/>
                    <w:lang w:val="en-ZA"/>
                  </w:rPr>
                </w:rPrChange>
              </w:rPr>
              <w:t>3.84(j)</w:t>
            </w:r>
            <w:r>
              <w:t xml:space="preserve"> </w:t>
            </w:r>
          </w:p>
          <w:p w14:paraId="3CAF3802" w14:textId="77777777" w:rsidR="001E1C6F" w:rsidRPr="00F41783" w:rsidRDefault="001E1C6F" w:rsidP="00D30326">
            <w:pPr>
              <w:jc w:val="both"/>
              <w:rPr>
                <w:rFonts w:cs="Times New Roman"/>
                <w:color w:val="0000FF"/>
                <w:lang w:val="en-ZA"/>
              </w:rPr>
            </w:pPr>
            <w:r w:rsidRPr="007E4898">
              <w:rPr>
                <w:rFonts w:cs="Times New Roman"/>
                <w:color w:val="0000FF"/>
                <w:lang w:val="en-ZA"/>
              </w:rPr>
              <w:t xml:space="preserve">Also Applies to </w:t>
            </w:r>
            <w:proofErr w:type="spellStart"/>
            <w:r w:rsidRPr="007E4898">
              <w:rPr>
                <w:rFonts w:cs="Times New Roman"/>
                <w:color w:val="0000FF"/>
                <w:lang w:val="en-ZA"/>
              </w:rPr>
              <w:t>AltX</w:t>
            </w:r>
            <w:proofErr w:type="spellEnd"/>
            <w:r w:rsidRPr="007E4898">
              <w:rPr>
                <w:rFonts w:cs="Times New Roman"/>
                <w:color w:val="0000FF"/>
                <w:lang w:val="en-ZA"/>
              </w:rPr>
              <w:t xml:space="preserve"> </w:t>
            </w:r>
            <w:proofErr w:type="gramStart"/>
            <w:r w:rsidRPr="007E4898">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290466AA" w14:textId="77777777" w:rsidR="0018135E" w:rsidRPr="0018135E" w:rsidRDefault="0018135E" w:rsidP="00D30326">
            <w:pPr>
              <w:jc w:val="both"/>
              <w:rPr>
                <w:b/>
                <w:color w:val="000000"/>
                <w:u w:val="single"/>
              </w:rPr>
            </w:pPr>
            <w:r w:rsidRPr="0018135E">
              <w:rPr>
                <w:b/>
                <w:color w:val="000000"/>
                <w:u w:val="single"/>
              </w:rPr>
              <w:t>Resolutions on Remuneration policy and Implementation report</w:t>
            </w:r>
          </w:p>
          <w:p w14:paraId="28E35B9B" w14:textId="77777777" w:rsidR="0018135E" w:rsidRDefault="0018135E" w:rsidP="00D30326">
            <w:pPr>
              <w:jc w:val="both"/>
              <w:rPr>
                <w:color w:val="000000"/>
              </w:rPr>
            </w:pPr>
            <w:r>
              <w:rPr>
                <w:color w:val="000000"/>
              </w:rPr>
              <w:t xml:space="preserve">Was the remuneration policy and implementation report tabled for a separate non-binding advisory votes by shareholders of the issuer at the AGM? </w:t>
            </w:r>
          </w:p>
          <w:p w14:paraId="353E069A" w14:textId="77777777" w:rsidR="001E1C6F" w:rsidRDefault="0018135E" w:rsidP="00D30326">
            <w:pPr>
              <w:jc w:val="both"/>
              <w:rPr>
                <w:color w:val="000000"/>
              </w:rPr>
            </w:pPr>
            <w:r>
              <w:rPr>
                <w:color w:val="000000"/>
              </w:rPr>
              <w:t>T</w:t>
            </w:r>
            <w:r w:rsidRPr="00CD553D">
              <w:rPr>
                <w:color w:val="000000"/>
              </w:rPr>
              <w:t>he</w:t>
            </w:r>
            <w:r>
              <w:rPr>
                <w:color w:val="000000"/>
              </w:rPr>
              <w:t xml:space="preserve"> </w:t>
            </w:r>
            <w:r w:rsidRPr="00CD553D">
              <w:rPr>
                <w:color w:val="000000"/>
              </w:rPr>
              <w:t>remuneration policy must record the measures that the board of</w:t>
            </w:r>
            <w:r>
              <w:rPr>
                <w:color w:val="000000"/>
              </w:rPr>
              <w:t xml:space="preserve"> </w:t>
            </w:r>
            <w:r w:rsidRPr="00CD553D">
              <w:rPr>
                <w:color w:val="000000"/>
              </w:rPr>
              <w:t xml:space="preserve">directors of the issuer commits to take </w:t>
            </w:r>
            <w:proofErr w:type="gramStart"/>
            <w:r w:rsidRPr="00CD553D">
              <w:rPr>
                <w:color w:val="000000"/>
              </w:rPr>
              <w:t>in the event that</w:t>
            </w:r>
            <w:proofErr w:type="gramEnd"/>
            <w:r w:rsidRPr="00CD553D">
              <w:rPr>
                <w:color w:val="000000"/>
              </w:rPr>
              <w:t xml:space="preserve"> either the</w:t>
            </w:r>
            <w:r>
              <w:rPr>
                <w:color w:val="000000"/>
              </w:rPr>
              <w:t xml:space="preserve"> </w:t>
            </w:r>
            <w:r w:rsidRPr="00CD553D">
              <w:rPr>
                <w:color w:val="000000"/>
              </w:rPr>
              <w:t>remuneration policy or the implementation report, or both, are voted</w:t>
            </w:r>
            <w:r>
              <w:rPr>
                <w:color w:val="000000"/>
              </w:rPr>
              <w:t xml:space="preserve"> </w:t>
            </w:r>
            <w:r w:rsidRPr="00CD553D">
              <w:rPr>
                <w:color w:val="000000"/>
              </w:rPr>
              <w:t>against by 25% or more of the votes exercised.</w:t>
            </w:r>
            <w:r>
              <w:rPr>
                <w:color w:val="000000"/>
              </w:rPr>
              <w:t xml:space="preserve"> </w:t>
            </w:r>
            <w:r w:rsidRPr="00D56147">
              <w:rPr>
                <w:b/>
                <w:color w:val="000000"/>
              </w:rPr>
              <w:t>Annual Report</w:t>
            </w:r>
          </w:p>
        </w:tc>
        <w:tc>
          <w:tcPr>
            <w:tcW w:w="617" w:type="pct"/>
            <w:tcBorders>
              <w:top w:val="nil"/>
              <w:left w:val="nil"/>
              <w:bottom w:val="single" w:sz="4" w:space="0" w:color="auto"/>
              <w:right w:val="single" w:sz="4" w:space="0" w:color="auto"/>
            </w:tcBorders>
            <w:shd w:val="clear" w:color="auto" w:fill="auto"/>
            <w:vAlign w:val="bottom"/>
          </w:tcPr>
          <w:p w14:paraId="27900BC0" w14:textId="77777777" w:rsidR="001E1C6F" w:rsidRPr="00D56147" w:rsidRDefault="001E1C6F" w:rsidP="00D30326">
            <w:pPr>
              <w:jc w:val="both"/>
            </w:pPr>
          </w:p>
        </w:tc>
      </w:tr>
      <w:tr w:rsidR="001E1C6F" w:rsidRPr="00D56147" w14:paraId="0956BD1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3983E17" w14:textId="77777777" w:rsidR="00385BDE" w:rsidRDefault="001E1C6F" w:rsidP="00D30326">
            <w:pPr>
              <w:jc w:val="both"/>
              <w:rPr>
                <w:ins w:id="13" w:author="Zakaria Rashid" w:date="2022-08-30T09:40:00Z"/>
                <w:rFonts w:cs="Times New Roman"/>
                <w:color w:val="0000FF"/>
                <w:lang w:val="en-ZA"/>
              </w:rPr>
            </w:pPr>
            <w:r w:rsidRPr="00385BDE">
              <w:rPr>
                <w:lang w:val="en-ZA"/>
                <w:rPrChange w:id="14" w:author="Zakaria Rashid" w:date="2022-08-30T09:40:00Z">
                  <w:rPr>
                    <w:color w:val="0000FF"/>
                    <w:lang w:val="en-ZA"/>
                  </w:rPr>
                </w:rPrChange>
              </w:rPr>
              <w:t>3.84(k)</w:t>
            </w:r>
            <w:r>
              <w:rPr>
                <w:rFonts w:cs="Times New Roman"/>
                <w:color w:val="0000FF"/>
                <w:lang w:val="en-ZA"/>
              </w:rPr>
              <w:t xml:space="preserve"> </w:t>
            </w:r>
          </w:p>
          <w:p w14:paraId="4292C322" w14:textId="77777777" w:rsidR="001E1C6F" w:rsidRDefault="001E1C6F" w:rsidP="00D30326">
            <w:pPr>
              <w:jc w:val="both"/>
              <w:rPr>
                <w:rFonts w:cs="Times New Roman"/>
                <w:color w:val="0000FF"/>
                <w:lang w:val="en-ZA"/>
              </w:rPr>
            </w:pPr>
            <w:r>
              <w:rPr>
                <w:rFonts w:cs="Times New Roman"/>
                <w:color w:val="0000FF"/>
                <w:lang w:val="en-ZA"/>
              </w:rPr>
              <w:t xml:space="preserve">Also Applies to </w:t>
            </w:r>
            <w:proofErr w:type="spellStart"/>
            <w:r>
              <w:rPr>
                <w:rFonts w:cs="Times New Roman"/>
                <w:color w:val="0000FF"/>
                <w:lang w:val="en-ZA"/>
              </w:rPr>
              <w:t>AltX</w:t>
            </w:r>
            <w:proofErr w:type="spellEnd"/>
            <w:r>
              <w:rPr>
                <w:rFonts w:cs="Times New Roman"/>
                <w:color w:val="0000FF"/>
                <w:lang w:val="en-ZA"/>
              </w:rPr>
              <w:t xml:space="preserve"> </w:t>
            </w:r>
            <w:proofErr w:type="gramStart"/>
            <w:r>
              <w:rPr>
                <w:rFonts w:cs="Times New Roman"/>
                <w:color w:val="0000FF"/>
                <w:lang w:val="en-ZA"/>
              </w:rPr>
              <w:t>Issuers  per</w:t>
            </w:r>
            <w:proofErr w:type="gramEnd"/>
            <w:r>
              <w:rPr>
                <w:rFonts w:cs="Times New Roman"/>
                <w:color w:val="0000FF"/>
                <w:lang w:val="en-ZA"/>
              </w:rPr>
              <w:t xml:space="preserve"> 21.5(ii)</w:t>
            </w:r>
          </w:p>
        </w:tc>
        <w:tc>
          <w:tcPr>
            <w:tcW w:w="3748" w:type="pct"/>
            <w:gridSpan w:val="2"/>
            <w:tcBorders>
              <w:top w:val="nil"/>
              <w:left w:val="nil"/>
              <w:bottom w:val="single" w:sz="4" w:space="0" w:color="auto"/>
              <w:right w:val="single" w:sz="4" w:space="0" w:color="auto"/>
            </w:tcBorders>
            <w:shd w:val="clear" w:color="auto" w:fill="auto"/>
            <w:vAlign w:val="bottom"/>
          </w:tcPr>
          <w:p w14:paraId="1354D3D5" w14:textId="77777777" w:rsidR="001E1C6F" w:rsidRDefault="0018135E" w:rsidP="00D30326">
            <w:pPr>
              <w:jc w:val="both"/>
              <w:rPr>
                <w:b/>
                <w:color w:val="000000"/>
                <w:u w:val="single"/>
              </w:rPr>
            </w:pPr>
            <w:r w:rsidRPr="0018135E">
              <w:rPr>
                <w:b/>
                <w:color w:val="000000"/>
                <w:u w:val="single"/>
              </w:rPr>
              <w:t>CEO &amp; Financial Director Confirmation</w:t>
            </w:r>
          </w:p>
          <w:p w14:paraId="384F5C1C" w14:textId="77777777" w:rsidR="0018135E" w:rsidRDefault="0018135E" w:rsidP="00D30326">
            <w:pPr>
              <w:jc w:val="both"/>
              <w:rPr>
                <w:color w:val="000000"/>
              </w:rPr>
            </w:pPr>
            <w:r>
              <w:rPr>
                <w:color w:val="000000"/>
              </w:rPr>
              <w:t>Did the CEO and FD sign off on the responsibility statement pursuant to paragraph 3.84(k) of the JSE LR?</w:t>
            </w:r>
          </w:p>
          <w:p w14:paraId="578D6DD2" w14:textId="336847C5" w:rsidR="0018135E" w:rsidRPr="00FB62A2" w:rsidRDefault="007B694A" w:rsidP="00D30326">
            <w:pPr>
              <w:jc w:val="both"/>
              <w:rPr>
                <w:i/>
                <w:color w:val="FF0000"/>
                <w:rPrChange w:id="15" w:author="Zakaria Rashid" w:date="2022-08-30T09:40:00Z">
                  <w:rPr>
                    <w:b/>
                    <w:color w:val="000000"/>
                    <w:u w:val="single"/>
                  </w:rPr>
                </w:rPrChange>
              </w:rPr>
            </w:pPr>
            <w:del w:id="16" w:author="Zakaria Rashid" w:date="2022-08-30T09:40:00Z">
              <w:r w:rsidRPr="007B694A">
                <w:rPr>
                  <w:color w:val="FF0000"/>
                </w:rPr>
                <w:delText>Applies to issuers with a yearend on or after 31 December</w:delText>
              </w:r>
              <w:r>
                <w:rPr>
                  <w:color w:val="FF0000"/>
                </w:rPr>
                <w:delText xml:space="preserve"> </w:delText>
              </w:r>
              <w:r w:rsidRPr="007B694A">
                <w:rPr>
                  <w:color w:val="FF0000"/>
                </w:rPr>
                <w:delText>2020.</w:delText>
              </w:r>
            </w:del>
            <w:ins w:id="17" w:author="Zakaria Rashid" w:date="2022-08-30T09:40:00Z">
              <w:r w:rsidR="00FB62A2" w:rsidRPr="00FB62A2">
                <w:rPr>
                  <w:bCs/>
                  <w:i/>
                  <w:iCs/>
                  <w:color w:val="FF0000"/>
                </w:rPr>
                <w:t>Amended with effect 1 July 2022</w:t>
              </w:r>
            </w:ins>
          </w:p>
        </w:tc>
        <w:tc>
          <w:tcPr>
            <w:tcW w:w="617" w:type="pct"/>
            <w:tcBorders>
              <w:top w:val="nil"/>
              <w:left w:val="nil"/>
              <w:bottom w:val="single" w:sz="4" w:space="0" w:color="auto"/>
              <w:right w:val="single" w:sz="4" w:space="0" w:color="auto"/>
            </w:tcBorders>
            <w:shd w:val="clear" w:color="auto" w:fill="auto"/>
            <w:vAlign w:val="bottom"/>
          </w:tcPr>
          <w:p w14:paraId="67BAEE59" w14:textId="77777777" w:rsidR="001E1C6F" w:rsidRPr="00D56147" w:rsidRDefault="001E1C6F" w:rsidP="00D30326">
            <w:pPr>
              <w:jc w:val="both"/>
            </w:pPr>
          </w:p>
        </w:tc>
      </w:tr>
      <w:tr w:rsidR="00C147E2" w:rsidRPr="00D56147" w14:paraId="5AB1491A" w14:textId="77777777" w:rsidTr="00D56147">
        <w:trPr>
          <w:gridAfter w:val="1"/>
          <w:wAfter w:w="1190" w:type="dxa"/>
          <w:trHeight w:val="255"/>
          <w:ins w:id="18" w:author="Zakaria Rashid" w:date="2022-08-30T09:40:00Z"/>
        </w:trPr>
        <w:tc>
          <w:tcPr>
            <w:tcW w:w="635" w:type="pct"/>
            <w:tcBorders>
              <w:top w:val="nil"/>
              <w:left w:val="single" w:sz="4" w:space="0" w:color="auto"/>
              <w:bottom w:val="single" w:sz="4" w:space="0" w:color="auto"/>
              <w:right w:val="single" w:sz="4" w:space="0" w:color="auto"/>
            </w:tcBorders>
            <w:shd w:val="clear" w:color="auto" w:fill="auto"/>
            <w:vAlign w:val="bottom"/>
          </w:tcPr>
          <w:p w14:paraId="5FA15015" w14:textId="77777777" w:rsidR="00855EEE" w:rsidRDefault="00855EEE" w:rsidP="00D30326">
            <w:pPr>
              <w:jc w:val="both"/>
              <w:rPr>
                <w:ins w:id="19" w:author="Zakaria Rashid" w:date="2022-08-30T09:40:00Z"/>
                <w:rFonts w:cs="Times New Roman"/>
                <w:color w:val="0000FF"/>
                <w:lang w:val="en-ZA"/>
              </w:rPr>
            </w:pPr>
            <w:ins w:id="20" w:author="Zakaria Rashid" w:date="2022-08-30T09:40:00Z">
              <w:r w:rsidRPr="00385BDE">
                <w:rPr>
                  <w:rFonts w:cs="Times New Roman"/>
                  <w:lang w:val="en-ZA"/>
                </w:rPr>
                <w:t>3.84(</w:t>
              </w:r>
              <w:r>
                <w:rPr>
                  <w:rFonts w:cs="Times New Roman"/>
                  <w:lang w:val="en-ZA"/>
                </w:rPr>
                <w:t>l</w:t>
              </w:r>
              <w:r w:rsidRPr="00385BDE">
                <w:rPr>
                  <w:rFonts w:cs="Times New Roman"/>
                  <w:lang w:val="en-ZA"/>
                </w:rPr>
                <w:t>)</w:t>
              </w:r>
              <w:r>
                <w:rPr>
                  <w:rFonts w:cs="Times New Roman"/>
                  <w:color w:val="0000FF"/>
                  <w:lang w:val="en-ZA"/>
                </w:rPr>
                <w:t xml:space="preserve"> </w:t>
              </w:r>
            </w:ins>
          </w:p>
          <w:p w14:paraId="4A8A13F7" w14:textId="77777777" w:rsidR="00855EEE" w:rsidRPr="00385BDE" w:rsidRDefault="00855EEE" w:rsidP="00D30326">
            <w:pPr>
              <w:jc w:val="both"/>
              <w:rPr>
                <w:ins w:id="21" w:author="Zakaria Rashid" w:date="2022-08-30T09:40:00Z"/>
                <w:rFonts w:cs="Times New Roman"/>
                <w:lang w:val="en-ZA"/>
              </w:rPr>
            </w:pPr>
          </w:p>
        </w:tc>
        <w:tc>
          <w:tcPr>
            <w:tcW w:w="3748" w:type="pct"/>
            <w:tcBorders>
              <w:top w:val="nil"/>
              <w:left w:val="nil"/>
              <w:bottom w:val="single" w:sz="4" w:space="0" w:color="auto"/>
              <w:right w:val="single" w:sz="4" w:space="0" w:color="auto"/>
            </w:tcBorders>
            <w:shd w:val="clear" w:color="auto" w:fill="auto"/>
            <w:vAlign w:val="bottom"/>
          </w:tcPr>
          <w:p w14:paraId="2E2CB882" w14:textId="77777777" w:rsidR="00855EEE" w:rsidRDefault="00855EEE" w:rsidP="00D30326">
            <w:pPr>
              <w:jc w:val="both"/>
              <w:rPr>
                <w:ins w:id="22" w:author="Zakaria Rashid" w:date="2022-08-30T09:40:00Z"/>
                <w:b/>
                <w:color w:val="000000"/>
                <w:u w:val="single"/>
              </w:rPr>
            </w:pPr>
            <w:ins w:id="23" w:author="Zakaria Rashid" w:date="2022-08-30T09:40:00Z">
              <w:r>
                <w:rPr>
                  <w:b/>
                  <w:color w:val="000000"/>
                  <w:u w:val="single"/>
                </w:rPr>
                <w:t>Appointment of all directors</w:t>
              </w:r>
            </w:ins>
          </w:p>
          <w:p w14:paraId="04AF1B89" w14:textId="77777777" w:rsidR="00855EEE" w:rsidRPr="00855EEE" w:rsidRDefault="00855EEE" w:rsidP="00D30326">
            <w:pPr>
              <w:jc w:val="both"/>
              <w:rPr>
                <w:ins w:id="24" w:author="Zakaria Rashid" w:date="2022-08-30T09:40:00Z"/>
                <w:bCs/>
                <w:color w:val="000000"/>
              </w:rPr>
            </w:pPr>
            <w:ins w:id="25" w:author="Zakaria Rashid" w:date="2022-08-30T09:40:00Z">
              <w:r>
                <w:t>T</w:t>
              </w:r>
              <w:r w:rsidRPr="00855EEE">
                <w:t>he appointment of all directors must be subject to shareholders’ approval at any general/annual general meeting pursuant to paragraph 10.16(b) of Schedule 10 (in relation to Main Board issuers, the meeting may not be conducted in terms of Section 60 of the Act</w:t>
              </w:r>
              <w:r>
                <w:t>). A</w:t>
              </w:r>
              <w:r w:rsidRPr="00855EEE">
                <w:t>ppointment of a director, to fill a casual vacancy or as an addition to the board, must be confirmed by shareholders at the next annual general meeting</w:t>
              </w:r>
              <w:r>
                <w:t>.</w:t>
              </w:r>
            </w:ins>
          </w:p>
        </w:tc>
        <w:tc>
          <w:tcPr>
            <w:tcW w:w="617" w:type="pct"/>
            <w:tcBorders>
              <w:top w:val="nil"/>
              <w:left w:val="nil"/>
              <w:bottom w:val="single" w:sz="4" w:space="0" w:color="auto"/>
              <w:right w:val="single" w:sz="4" w:space="0" w:color="auto"/>
            </w:tcBorders>
            <w:shd w:val="clear" w:color="auto" w:fill="auto"/>
            <w:vAlign w:val="bottom"/>
          </w:tcPr>
          <w:p w14:paraId="4CC0151C" w14:textId="77777777" w:rsidR="00855EEE" w:rsidRPr="00D56147" w:rsidRDefault="00855EEE" w:rsidP="00D30326">
            <w:pPr>
              <w:jc w:val="both"/>
              <w:rPr>
                <w:ins w:id="26" w:author="Zakaria Rashid" w:date="2022-08-30T09:40:00Z"/>
              </w:rPr>
            </w:pPr>
          </w:p>
        </w:tc>
      </w:tr>
      <w:tr w:rsidR="00C147E2" w:rsidRPr="00D56147" w14:paraId="0738991B" w14:textId="77777777" w:rsidTr="00D56147">
        <w:trPr>
          <w:gridAfter w:val="1"/>
          <w:wAfter w:w="1190" w:type="dxa"/>
          <w:trHeight w:val="255"/>
          <w:ins w:id="27" w:author="Zakaria Rashid" w:date="2022-08-30T09:40:00Z"/>
        </w:trPr>
        <w:tc>
          <w:tcPr>
            <w:tcW w:w="635" w:type="pct"/>
            <w:tcBorders>
              <w:top w:val="nil"/>
              <w:left w:val="single" w:sz="4" w:space="0" w:color="auto"/>
              <w:bottom w:val="single" w:sz="4" w:space="0" w:color="auto"/>
              <w:right w:val="single" w:sz="4" w:space="0" w:color="auto"/>
            </w:tcBorders>
            <w:shd w:val="clear" w:color="auto" w:fill="auto"/>
            <w:vAlign w:val="bottom"/>
          </w:tcPr>
          <w:p w14:paraId="3610157C" w14:textId="77777777" w:rsidR="00F21D50" w:rsidRDefault="00F21D50" w:rsidP="00D30326">
            <w:pPr>
              <w:jc w:val="both"/>
              <w:rPr>
                <w:ins w:id="28" w:author="Zakaria Rashid" w:date="2022-08-30T09:40:00Z"/>
                <w:rFonts w:cs="Times New Roman"/>
                <w:color w:val="0000FF"/>
                <w:lang w:val="en-ZA"/>
              </w:rPr>
            </w:pPr>
          </w:p>
        </w:tc>
        <w:tc>
          <w:tcPr>
            <w:tcW w:w="3748" w:type="pct"/>
            <w:tcBorders>
              <w:top w:val="nil"/>
              <w:left w:val="nil"/>
              <w:bottom w:val="single" w:sz="4" w:space="0" w:color="auto"/>
              <w:right w:val="single" w:sz="4" w:space="0" w:color="auto"/>
            </w:tcBorders>
            <w:shd w:val="clear" w:color="auto" w:fill="auto"/>
            <w:vAlign w:val="bottom"/>
          </w:tcPr>
          <w:p w14:paraId="22151462" w14:textId="77777777" w:rsidR="00F21D50" w:rsidRDefault="00F21D50" w:rsidP="00D30326">
            <w:pPr>
              <w:jc w:val="both"/>
              <w:rPr>
                <w:ins w:id="29" w:author="Zakaria Rashid" w:date="2022-08-30T09:40:00Z"/>
                <w:color w:val="000000"/>
              </w:rPr>
            </w:pPr>
          </w:p>
        </w:tc>
        <w:tc>
          <w:tcPr>
            <w:tcW w:w="617" w:type="pct"/>
            <w:tcBorders>
              <w:top w:val="nil"/>
              <w:left w:val="nil"/>
              <w:bottom w:val="single" w:sz="4" w:space="0" w:color="auto"/>
              <w:right w:val="single" w:sz="4" w:space="0" w:color="auto"/>
            </w:tcBorders>
            <w:shd w:val="clear" w:color="auto" w:fill="auto"/>
            <w:vAlign w:val="bottom"/>
          </w:tcPr>
          <w:p w14:paraId="1DBBC161" w14:textId="77777777" w:rsidR="00F21D50" w:rsidRPr="00D56147" w:rsidRDefault="00F21D50" w:rsidP="00D30326">
            <w:pPr>
              <w:jc w:val="both"/>
              <w:rPr>
                <w:ins w:id="30" w:author="Zakaria Rashid" w:date="2022-08-30T09:40:00Z"/>
              </w:rPr>
            </w:pPr>
          </w:p>
        </w:tc>
      </w:tr>
      <w:tr w:rsidR="00855EEE" w:rsidRPr="00D56147" w14:paraId="1A98EE8E"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6FBAF32" w14:textId="77777777" w:rsidR="00855EEE" w:rsidRDefault="00855EEE" w:rsidP="00D30326">
            <w:pPr>
              <w:jc w:val="both"/>
              <w:rPr>
                <w:rFonts w:cs="Times New Roman"/>
                <w:color w:val="0000FF"/>
                <w:lang w:val="en-ZA"/>
              </w:rPr>
            </w:pPr>
          </w:p>
        </w:tc>
        <w:tc>
          <w:tcPr>
            <w:tcW w:w="3748" w:type="pct"/>
            <w:gridSpan w:val="2"/>
            <w:tcBorders>
              <w:top w:val="nil"/>
              <w:left w:val="nil"/>
              <w:bottom w:val="single" w:sz="4" w:space="0" w:color="auto"/>
              <w:right w:val="single" w:sz="4" w:space="0" w:color="auto"/>
            </w:tcBorders>
            <w:shd w:val="clear" w:color="auto" w:fill="auto"/>
            <w:vAlign w:val="bottom"/>
          </w:tcPr>
          <w:p w14:paraId="307D162A" w14:textId="77777777" w:rsidR="00855EEE" w:rsidRDefault="00855EEE" w:rsidP="00D30326">
            <w:pPr>
              <w:jc w:val="both"/>
              <w:rPr>
                <w:color w:val="000000"/>
              </w:rPr>
            </w:pPr>
          </w:p>
        </w:tc>
        <w:tc>
          <w:tcPr>
            <w:tcW w:w="617" w:type="pct"/>
            <w:tcBorders>
              <w:top w:val="nil"/>
              <w:left w:val="nil"/>
              <w:bottom w:val="single" w:sz="4" w:space="0" w:color="auto"/>
              <w:right w:val="single" w:sz="4" w:space="0" w:color="auto"/>
            </w:tcBorders>
            <w:shd w:val="clear" w:color="auto" w:fill="auto"/>
            <w:vAlign w:val="bottom"/>
          </w:tcPr>
          <w:p w14:paraId="49C80C9E" w14:textId="77777777" w:rsidR="00855EEE" w:rsidRPr="00D56147" w:rsidRDefault="00855EEE" w:rsidP="00D30326">
            <w:pPr>
              <w:jc w:val="both"/>
            </w:pPr>
          </w:p>
        </w:tc>
      </w:tr>
      <w:tr w:rsidR="001E1C6F" w:rsidRPr="00D56147" w14:paraId="688E975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804794D" w14:textId="77777777" w:rsidR="001E1C6F" w:rsidRPr="00D56147" w:rsidRDefault="001E1C6F" w:rsidP="00D30326">
            <w:pPr>
              <w:jc w:val="both"/>
            </w:pPr>
            <w:r w:rsidRPr="00D56147">
              <w:t>8.62(a)</w:t>
            </w:r>
          </w:p>
        </w:tc>
        <w:tc>
          <w:tcPr>
            <w:tcW w:w="3748" w:type="pct"/>
            <w:gridSpan w:val="2"/>
            <w:tcBorders>
              <w:top w:val="nil"/>
              <w:left w:val="nil"/>
              <w:bottom w:val="single" w:sz="4" w:space="0" w:color="auto"/>
              <w:right w:val="single" w:sz="4" w:space="0" w:color="auto"/>
            </w:tcBorders>
            <w:shd w:val="clear" w:color="auto" w:fill="auto"/>
            <w:vAlign w:val="bottom"/>
          </w:tcPr>
          <w:p w14:paraId="5EAE7642" w14:textId="77777777" w:rsidR="00293F45" w:rsidRPr="00293F45" w:rsidRDefault="00293F45" w:rsidP="00D30326">
            <w:pPr>
              <w:jc w:val="both"/>
              <w:rPr>
                <w:b/>
                <w:u w:val="single"/>
              </w:rPr>
            </w:pPr>
            <w:r w:rsidRPr="00293F45">
              <w:rPr>
                <w:rFonts w:ascii="Verdana" w:hAnsi="Verdana" w:cs="Verdana"/>
                <w:b/>
                <w:sz w:val="18"/>
                <w:szCs w:val="18"/>
                <w:u w:val="single"/>
                <w:lang w:val="en-ZA" w:eastAsia="en-ZA"/>
              </w:rPr>
              <w:t>Minimum contents of annual financial statements</w:t>
            </w:r>
          </w:p>
          <w:p w14:paraId="65FBA268" w14:textId="77777777" w:rsidR="001E1C6F" w:rsidRPr="00D56147" w:rsidRDefault="001E1C6F" w:rsidP="00D30326">
            <w:pPr>
              <w:jc w:val="both"/>
            </w:pPr>
            <w:r w:rsidRPr="00D56147">
              <w:t>Have the annual financial statements been drawn up in accordance with the national law applicable to the company?</w:t>
            </w:r>
          </w:p>
        </w:tc>
        <w:tc>
          <w:tcPr>
            <w:tcW w:w="617" w:type="pct"/>
            <w:tcBorders>
              <w:top w:val="nil"/>
              <w:left w:val="nil"/>
              <w:bottom w:val="single" w:sz="4" w:space="0" w:color="auto"/>
              <w:right w:val="single" w:sz="4" w:space="0" w:color="auto"/>
            </w:tcBorders>
            <w:shd w:val="clear" w:color="auto" w:fill="auto"/>
            <w:vAlign w:val="bottom"/>
          </w:tcPr>
          <w:p w14:paraId="01926739" w14:textId="77777777" w:rsidR="001E1C6F" w:rsidRPr="00D56147" w:rsidRDefault="001E1C6F" w:rsidP="00D30326">
            <w:pPr>
              <w:jc w:val="both"/>
            </w:pPr>
          </w:p>
        </w:tc>
      </w:tr>
      <w:tr w:rsidR="001E1C6F" w:rsidRPr="00D56147" w14:paraId="46CB668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1512087" w14:textId="77777777" w:rsidR="001E1C6F" w:rsidRPr="00D56147" w:rsidRDefault="001E1C6F" w:rsidP="00D30326">
            <w:pPr>
              <w:jc w:val="both"/>
            </w:pPr>
            <w:r w:rsidRPr="00D56147">
              <w:t>8.62(b)</w:t>
            </w:r>
          </w:p>
        </w:tc>
        <w:tc>
          <w:tcPr>
            <w:tcW w:w="3748" w:type="pct"/>
            <w:gridSpan w:val="2"/>
            <w:tcBorders>
              <w:top w:val="nil"/>
              <w:left w:val="nil"/>
              <w:bottom w:val="single" w:sz="4" w:space="0" w:color="auto"/>
              <w:right w:val="single" w:sz="4" w:space="0" w:color="auto"/>
            </w:tcBorders>
            <w:shd w:val="clear" w:color="auto" w:fill="auto"/>
            <w:vAlign w:val="bottom"/>
          </w:tcPr>
          <w:p w14:paraId="6059AF43" w14:textId="77777777" w:rsidR="001E1C6F" w:rsidRPr="00D56147" w:rsidRDefault="001E1C6F" w:rsidP="00D30326">
            <w:pPr>
              <w:jc w:val="both"/>
            </w:pPr>
            <w:r w:rsidRPr="00D56147">
              <w:t xml:space="preserve">Have the annual financial statements been prepared in accordance with </w:t>
            </w:r>
            <w:r w:rsidRPr="00D56147">
              <w:rPr>
                <w:b/>
              </w:rPr>
              <w:t>IFRS</w:t>
            </w:r>
            <w:r w:rsidRPr="00D56147">
              <w:t xml:space="preserve"> and </w:t>
            </w:r>
            <w:r w:rsidRPr="00D56147">
              <w:rPr>
                <w:b/>
              </w:rPr>
              <w:t>SAICAFRG</w:t>
            </w:r>
            <w:r w:rsidRPr="00D56147">
              <w:t xml:space="preserve"> (dual listings and listings by overseas companies refer to Section 18)?</w:t>
            </w:r>
          </w:p>
        </w:tc>
        <w:tc>
          <w:tcPr>
            <w:tcW w:w="617" w:type="pct"/>
            <w:tcBorders>
              <w:top w:val="nil"/>
              <w:left w:val="nil"/>
              <w:bottom w:val="single" w:sz="4" w:space="0" w:color="auto"/>
              <w:right w:val="single" w:sz="4" w:space="0" w:color="auto"/>
            </w:tcBorders>
            <w:shd w:val="clear" w:color="auto" w:fill="auto"/>
            <w:vAlign w:val="bottom"/>
          </w:tcPr>
          <w:p w14:paraId="6BA57D78" w14:textId="77777777" w:rsidR="001E1C6F" w:rsidRPr="00D56147" w:rsidRDefault="001E1C6F" w:rsidP="00D30326">
            <w:pPr>
              <w:jc w:val="both"/>
            </w:pPr>
          </w:p>
        </w:tc>
      </w:tr>
      <w:tr w:rsidR="001E1C6F" w:rsidRPr="00D56147" w14:paraId="007BA724"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0428D4F6" w14:textId="77777777" w:rsidR="001E1C6F" w:rsidRPr="00D56147" w:rsidRDefault="001E1C6F" w:rsidP="00D30326">
            <w:pPr>
              <w:jc w:val="both"/>
            </w:pPr>
            <w:r w:rsidRPr="00D56147">
              <w:t>8.62(c)</w:t>
            </w:r>
          </w:p>
        </w:tc>
        <w:tc>
          <w:tcPr>
            <w:tcW w:w="3748" w:type="pct"/>
            <w:gridSpan w:val="2"/>
            <w:tcBorders>
              <w:top w:val="nil"/>
              <w:left w:val="nil"/>
              <w:bottom w:val="single" w:sz="4" w:space="0" w:color="auto"/>
              <w:right w:val="single" w:sz="4" w:space="0" w:color="auto"/>
            </w:tcBorders>
            <w:shd w:val="clear" w:color="auto" w:fill="auto"/>
            <w:vAlign w:val="bottom"/>
          </w:tcPr>
          <w:p w14:paraId="2D7E9046" w14:textId="77777777" w:rsidR="001E1C6F" w:rsidRPr="00D56147" w:rsidRDefault="001E1C6F" w:rsidP="00D30326">
            <w:pPr>
              <w:jc w:val="both"/>
            </w:pPr>
            <w:r w:rsidRPr="00D56147">
              <w:t xml:space="preserve">Have the annual financial statements been audited in accordance with International Standards on Auditing (overseas companies in </w:t>
            </w:r>
            <w:r w:rsidRPr="00D56147">
              <w:lastRenderedPageBreak/>
              <w:t>accordance with national auditing standards acceptable to the JSE or International Standards on Auditing)?</w:t>
            </w:r>
          </w:p>
        </w:tc>
        <w:tc>
          <w:tcPr>
            <w:tcW w:w="617" w:type="pct"/>
            <w:tcBorders>
              <w:top w:val="nil"/>
              <w:left w:val="nil"/>
              <w:bottom w:val="single" w:sz="4" w:space="0" w:color="auto"/>
              <w:right w:val="single" w:sz="4" w:space="0" w:color="auto"/>
            </w:tcBorders>
            <w:shd w:val="clear" w:color="auto" w:fill="auto"/>
            <w:vAlign w:val="bottom"/>
          </w:tcPr>
          <w:p w14:paraId="6B719C07" w14:textId="77777777" w:rsidR="001E1C6F" w:rsidRPr="00D56147" w:rsidRDefault="001E1C6F" w:rsidP="00D30326">
            <w:pPr>
              <w:jc w:val="both"/>
            </w:pPr>
          </w:p>
        </w:tc>
      </w:tr>
      <w:tr w:rsidR="001E1C6F" w:rsidRPr="00D56147" w14:paraId="62972AAB"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2C7C774" w14:textId="77777777" w:rsidR="001E1C6F" w:rsidRPr="00D56147" w:rsidRDefault="001E1C6F" w:rsidP="00D30326">
            <w:pPr>
              <w:jc w:val="both"/>
            </w:pPr>
            <w:r w:rsidRPr="00D56147">
              <w:t>8.62(d)</w:t>
            </w:r>
          </w:p>
        </w:tc>
        <w:tc>
          <w:tcPr>
            <w:tcW w:w="3748" w:type="pct"/>
            <w:gridSpan w:val="2"/>
            <w:tcBorders>
              <w:top w:val="nil"/>
              <w:left w:val="nil"/>
              <w:bottom w:val="single" w:sz="4" w:space="0" w:color="auto"/>
              <w:right w:val="single" w:sz="4" w:space="0" w:color="auto"/>
            </w:tcBorders>
            <w:shd w:val="clear" w:color="auto" w:fill="auto"/>
            <w:vAlign w:val="bottom"/>
          </w:tcPr>
          <w:p w14:paraId="653B6988" w14:textId="77777777" w:rsidR="001E1C6F" w:rsidRDefault="001E1C6F" w:rsidP="00D30326">
            <w:pPr>
              <w:jc w:val="both"/>
              <w:rPr>
                <w:ins w:id="31" w:author="Zakaria Rashid" w:date="2022-08-30T09:40:00Z"/>
              </w:rPr>
            </w:pPr>
            <w:r w:rsidRPr="00D56147">
              <w:t xml:space="preserve">If the listed company has subsidiaries are the annual financial statements </w:t>
            </w:r>
            <w:r w:rsidR="00820537">
              <w:t xml:space="preserve">presented on </w:t>
            </w:r>
            <w:r w:rsidRPr="00D56147">
              <w:t xml:space="preserve">consolidated </w:t>
            </w:r>
            <w:r w:rsidR="00820537">
              <w:t>basis</w:t>
            </w:r>
            <w:r w:rsidRPr="00D56147">
              <w:t>?</w:t>
            </w:r>
            <w:ins w:id="32" w:author="Zakaria Rashid" w:date="2022-08-30T09:40:00Z">
              <w:r w:rsidR="00855EEE">
                <w:t xml:space="preserve"> and</w:t>
              </w:r>
            </w:ins>
          </w:p>
          <w:p w14:paraId="334C7B2F" w14:textId="77777777" w:rsidR="00855EEE" w:rsidRDefault="00855EEE" w:rsidP="00D30326">
            <w:pPr>
              <w:jc w:val="both"/>
              <w:rPr>
                <w:ins w:id="33" w:author="Zakaria Rashid" w:date="2022-08-30T09:40:00Z"/>
              </w:rPr>
            </w:pPr>
            <w:ins w:id="34" w:author="Zakaria Rashid" w:date="2022-08-30T09:40:00Z">
              <w:r>
                <w:t>T</w:t>
              </w:r>
              <w:r w:rsidRPr="00855EEE">
                <w:t>he listed company’s own financial statements must also be published</w:t>
              </w:r>
            </w:ins>
          </w:p>
          <w:p w14:paraId="181E841B" w14:textId="77777777" w:rsidR="00817EA5" w:rsidRPr="00855EEE" w:rsidRDefault="00817EA5" w:rsidP="00D30326">
            <w:pPr>
              <w:jc w:val="both"/>
            </w:pPr>
            <w:ins w:id="35" w:author="Zakaria Rashid" w:date="2022-08-30T09:40:00Z">
              <w:r w:rsidRPr="00FB62A2">
                <w:rPr>
                  <w:bCs/>
                  <w:i/>
                  <w:iCs/>
                  <w:color w:val="FF0000"/>
                </w:rPr>
                <w:t>Amended with effect 1 July 2022</w:t>
              </w:r>
            </w:ins>
          </w:p>
        </w:tc>
        <w:tc>
          <w:tcPr>
            <w:tcW w:w="617" w:type="pct"/>
            <w:tcBorders>
              <w:top w:val="nil"/>
              <w:left w:val="nil"/>
              <w:bottom w:val="single" w:sz="4" w:space="0" w:color="auto"/>
              <w:right w:val="single" w:sz="4" w:space="0" w:color="auto"/>
            </w:tcBorders>
            <w:shd w:val="clear" w:color="auto" w:fill="auto"/>
            <w:vAlign w:val="bottom"/>
          </w:tcPr>
          <w:p w14:paraId="65BEC4F7" w14:textId="77777777" w:rsidR="001E1C6F" w:rsidRPr="00D56147" w:rsidRDefault="001E1C6F" w:rsidP="00D30326">
            <w:pPr>
              <w:jc w:val="both"/>
            </w:pPr>
          </w:p>
        </w:tc>
      </w:tr>
      <w:tr w:rsidR="001E1C6F" w:rsidRPr="00D56147" w14:paraId="552BFEF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C4CD463" w14:textId="77777777" w:rsidR="001E1C6F" w:rsidRPr="00D56147" w:rsidRDefault="001E1C6F" w:rsidP="00D30326">
            <w:pPr>
              <w:jc w:val="both"/>
            </w:pPr>
            <w:r w:rsidRPr="00D56147">
              <w:t>8.62(e)</w:t>
            </w:r>
          </w:p>
        </w:tc>
        <w:tc>
          <w:tcPr>
            <w:tcW w:w="3748" w:type="pct"/>
            <w:gridSpan w:val="2"/>
            <w:tcBorders>
              <w:top w:val="nil"/>
              <w:left w:val="nil"/>
              <w:bottom w:val="single" w:sz="4" w:space="0" w:color="auto"/>
              <w:right w:val="single" w:sz="4" w:space="0" w:color="auto"/>
            </w:tcBorders>
            <w:shd w:val="clear" w:color="auto" w:fill="auto"/>
            <w:vAlign w:val="bottom"/>
          </w:tcPr>
          <w:p w14:paraId="0A7CB3E2" w14:textId="77777777" w:rsidR="00293F45" w:rsidRDefault="00293F45" w:rsidP="00D30326">
            <w:pPr>
              <w:jc w:val="both"/>
            </w:pPr>
          </w:p>
          <w:p w14:paraId="6D0D9760" w14:textId="77777777" w:rsidR="001E1C6F" w:rsidRPr="00D56147" w:rsidRDefault="001E1C6F" w:rsidP="00D30326">
            <w:pPr>
              <w:jc w:val="both"/>
            </w:pPr>
            <w:r w:rsidRPr="00D56147">
              <w:t>Do the annual financial statements fairly present the financial position, changes in equity, results of operations and cash flows of the group?</w:t>
            </w:r>
          </w:p>
        </w:tc>
        <w:tc>
          <w:tcPr>
            <w:tcW w:w="617" w:type="pct"/>
            <w:tcBorders>
              <w:top w:val="nil"/>
              <w:left w:val="nil"/>
              <w:bottom w:val="single" w:sz="4" w:space="0" w:color="auto"/>
              <w:right w:val="single" w:sz="4" w:space="0" w:color="auto"/>
            </w:tcBorders>
            <w:shd w:val="clear" w:color="auto" w:fill="auto"/>
            <w:vAlign w:val="bottom"/>
          </w:tcPr>
          <w:p w14:paraId="3D753982" w14:textId="77777777" w:rsidR="001E1C6F" w:rsidRPr="00D56147" w:rsidRDefault="001E1C6F" w:rsidP="00D30326">
            <w:pPr>
              <w:jc w:val="both"/>
            </w:pPr>
          </w:p>
        </w:tc>
      </w:tr>
      <w:tr w:rsidR="001E1C6F" w:rsidRPr="00D56147" w14:paraId="075DFE5C"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13E192FE" w14:textId="77777777" w:rsidR="00855EEE" w:rsidRDefault="001E1C6F" w:rsidP="00D30326">
            <w:pPr>
              <w:jc w:val="both"/>
              <w:rPr>
                <w:ins w:id="36" w:author="Zakaria Rashid" w:date="2022-08-30T09:40:00Z"/>
              </w:rPr>
            </w:pPr>
            <w:r w:rsidRPr="00D56147">
              <w:t>8.63(a)</w:t>
            </w:r>
            <w:r>
              <w:t xml:space="preserve"> </w:t>
            </w:r>
          </w:p>
          <w:p w14:paraId="4FD0C967" w14:textId="77777777" w:rsidR="001E1C6F" w:rsidRPr="00D56147" w:rsidRDefault="001E1C6F" w:rsidP="00D30326">
            <w:pPr>
              <w:jc w:val="both"/>
            </w:pPr>
            <w:proofErr w:type="spellStart"/>
            <w:r>
              <w:t>AltX</w:t>
            </w:r>
            <w:proofErr w:type="spellEnd"/>
            <w:r>
              <w:t xml:space="preserve"> 21.5(</w:t>
            </w:r>
            <w:proofErr w:type="spellStart"/>
            <w:r>
              <w:t>i</w:t>
            </w:r>
            <w:proofErr w:type="spellEnd"/>
            <w:r>
              <w:t>)-(ii)</w:t>
            </w:r>
          </w:p>
        </w:tc>
        <w:tc>
          <w:tcPr>
            <w:tcW w:w="3748" w:type="pct"/>
            <w:gridSpan w:val="2"/>
            <w:tcBorders>
              <w:top w:val="nil"/>
              <w:left w:val="nil"/>
              <w:bottom w:val="single" w:sz="4" w:space="0" w:color="auto"/>
              <w:right w:val="single" w:sz="4" w:space="0" w:color="auto"/>
            </w:tcBorders>
            <w:shd w:val="clear" w:color="auto" w:fill="auto"/>
            <w:vAlign w:val="bottom"/>
          </w:tcPr>
          <w:p w14:paraId="17CB57ED" w14:textId="429621CA" w:rsidR="00293F45" w:rsidRPr="00293F45" w:rsidRDefault="00293F45" w:rsidP="00D30326">
            <w:pPr>
              <w:jc w:val="both"/>
              <w:rPr>
                <w:b/>
                <w:u w:val="single"/>
              </w:rPr>
            </w:pPr>
            <w:r w:rsidRPr="00293F45">
              <w:rPr>
                <w:b/>
                <w:u w:val="single"/>
              </w:rPr>
              <w:t>Corporate governance (</w:t>
            </w:r>
            <w:del w:id="37" w:author="Zakaria Rashid" w:date="2022-08-30T09:40:00Z">
              <w:r w:rsidRPr="00293F45">
                <w:rPr>
                  <w:b/>
                  <w:u w:val="single"/>
                </w:rPr>
                <w:delText>incl..</w:delText>
              </w:r>
            </w:del>
            <w:ins w:id="38" w:author="Zakaria Rashid" w:date="2022-08-30T09:40:00Z">
              <w:r w:rsidR="00CF038A">
                <w:rPr>
                  <w:b/>
                  <w:u w:val="single"/>
                </w:rPr>
                <w:t xml:space="preserve">including </w:t>
              </w:r>
            </w:ins>
            <w:proofErr w:type="spellStart"/>
            <w:r w:rsidRPr="00293F45">
              <w:rPr>
                <w:b/>
                <w:u w:val="single"/>
              </w:rPr>
              <w:t>AltX</w:t>
            </w:r>
            <w:proofErr w:type="spellEnd"/>
            <w:r w:rsidRPr="00293F45">
              <w:rPr>
                <w:b/>
                <w:u w:val="single"/>
              </w:rPr>
              <w:t>)</w:t>
            </w:r>
          </w:p>
          <w:p w14:paraId="6EF8DAF6" w14:textId="4CAD4850" w:rsidR="001E1C6F" w:rsidRDefault="001E1C6F" w:rsidP="00D30326">
            <w:pPr>
              <w:jc w:val="both"/>
              <w:rPr>
                <w:b/>
              </w:rPr>
            </w:pPr>
            <w:r>
              <w:t>Was the following disclosed with respect to Corporate Governance: (</w:t>
            </w:r>
            <w:proofErr w:type="spellStart"/>
            <w:r>
              <w:t>i</w:t>
            </w:r>
            <w:proofErr w:type="spellEnd"/>
            <w:r>
              <w:t xml:space="preserve">) </w:t>
            </w:r>
            <w:del w:id="39" w:author="Zakaria Rashid" w:date="2022-08-30T09:40:00Z">
              <w:r>
                <w:delText xml:space="preserve"> application of the King Code, (ii)</w:delText>
              </w:r>
            </w:del>
            <w:r w:rsidR="00855EEE" w:rsidRPr="00855EEE">
              <w:t>the implementation of the King Code</w:t>
            </w:r>
            <w:del w:id="40" w:author="Zakaria Rashid" w:date="2022-08-30T09:40:00Z">
              <w:r>
                <w:delText>;(</w:delText>
              </w:r>
            </w:del>
            <w:ins w:id="41" w:author="Zakaria Rashid" w:date="2022-08-30T09:40:00Z">
              <w:r w:rsidR="00855EEE" w:rsidRPr="00855EEE">
                <w:t xml:space="preserve"> through the application of the King Code disclosure and application regime</w:t>
              </w:r>
              <w:r>
                <w:t>;</w:t>
              </w:r>
              <w:r w:rsidR="00855EEE">
                <w:t xml:space="preserve"> </w:t>
              </w:r>
              <w:r>
                <w:t>(</w:t>
              </w:r>
            </w:ins>
            <w:r>
              <w:t>ii) a narrative of the non-binding advisory votes pursuant to 3.84(k) dealing with who the issuer engaged with</w:t>
            </w:r>
            <w:del w:id="42" w:author="Zakaria Rashid" w:date="2022-08-30T09:40:00Z">
              <w:r>
                <w:delText xml:space="preserve"> </w:delText>
              </w:r>
            </w:del>
            <w:r>
              <w:t xml:space="preserve">, the manner and form of engagement and the nature and steps to address </w:t>
            </w:r>
            <w:r w:rsidR="00EC235D">
              <w:t xml:space="preserve">those </w:t>
            </w:r>
            <w:r>
              <w:t>objections?</w:t>
            </w:r>
            <w:r w:rsidRPr="00D56147">
              <w:t xml:space="preserve"> </w:t>
            </w:r>
            <w:r w:rsidRPr="00D56147">
              <w:rPr>
                <w:b/>
              </w:rPr>
              <w:t>Annual Report</w:t>
            </w:r>
          </w:p>
          <w:p w14:paraId="5BF51497" w14:textId="77777777" w:rsidR="00293F45" w:rsidRDefault="00293F45" w:rsidP="00D30326">
            <w:pPr>
              <w:jc w:val="both"/>
              <w:rPr>
                <w:b/>
                <w:lang w:val="en-ZA"/>
              </w:rPr>
            </w:pPr>
          </w:p>
          <w:p w14:paraId="6423BD32" w14:textId="77777777" w:rsidR="00293F45" w:rsidRPr="00293F45" w:rsidRDefault="00293F45" w:rsidP="00D30326">
            <w:pPr>
              <w:jc w:val="both"/>
              <w:rPr>
                <w:b/>
                <w:lang w:val="en-ZA"/>
              </w:rPr>
            </w:pPr>
            <w:r w:rsidRPr="00293F45">
              <w:rPr>
                <w:b/>
                <w:lang w:val="en-ZA"/>
              </w:rPr>
              <w:t>AltX: 21.5:</w:t>
            </w:r>
          </w:p>
          <w:p w14:paraId="4A1E06EC" w14:textId="77777777" w:rsidR="00293F45" w:rsidRPr="00293F45" w:rsidRDefault="00293F45" w:rsidP="00D30326">
            <w:pPr>
              <w:jc w:val="both"/>
              <w:rPr>
                <w:lang w:val="en-ZA"/>
              </w:rPr>
            </w:pPr>
            <w:r w:rsidRPr="00293F45">
              <w:rPr>
                <w:lang w:val="en-ZA"/>
              </w:rPr>
              <w:t>The following provisions regarding corporate governance apply:</w:t>
            </w:r>
          </w:p>
          <w:p w14:paraId="7CFC6AD1" w14:textId="77777777" w:rsidR="00293F45" w:rsidRPr="00293F45" w:rsidRDefault="00293F45" w:rsidP="00D30326">
            <w:pPr>
              <w:jc w:val="both"/>
              <w:rPr>
                <w:lang w:val="en-ZA"/>
              </w:rPr>
            </w:pPr>
            <w:r w:rsidRPr="00293F45">
              <w:rPr>
                <w:lang w:val="en-ZA"/>
              </w:rPr>
              <w:t>(i) Application of the King Code disclosure and application regime to the</w:t>
            </w:r>
          </w:p>
          <w:p w14:paraId="7A9AC105" w14:textId="77777777" w:rsidR="00293F45" w:rsidRPr="00293F45" w:rsidRDefault="00293F45" w:rsidP="00D30326">
            <w:pPr>
              <w:jc w:val="both"/>
              <w:rPr>
                <w:lang w:val="en-ZA"/>
              </w:rPr>
            </w:pPr>
            <w:r w:rsidRPr="00293F45">
              <w:rPr>
                <w:lang w:val="en-ZA"/>
              </w:rPr>
              <w:t>principles set out in Part 5.3, Governing Structures and Delegation of</w:t>
            </w:r>
          </w:p>
          <w:p w14:paraId="1DEBC8A4" w14:textId="77777777" w:rsidR="00293F45" w:rsidRPr="00293F45" w:rsidRDefault="00293F45" w:rsidP="00D30326">
            <w:pPr>
              <w:jc w:val="both"/>
              <w:rPr>
                <w:lang w:val="en-ZA"/>
              </w:rPr>
            </w:pPr>
            <w:r w:rsidRPr="00293F45">
              <w:rPr>
                <w:lang w:val="en-ZA"/>
              </w:rPr>
              <w:t xml:space="preserve">the King </w:t>
            </w:r>
            <w:proofErr w:type="gramStart"/>
            <w:r w:rsidRPr="00293F45">
              <w:rPr>
                <w:lang w:val="en-ZA"/>
              </w:rPr>
              <w:t>Code;</w:t>
            </w:r>
            <w:proofErr w:type="gramEnd"/>
          </w:p>
          <w:p w14:paraId="797CFDBD" w14:textId="2EBC062C" w:rsidR="00293F45" w:rsidRPr="00D56147" w:rsidRDefault="00293F45" w:rsidP="00D30326">
            <w:pPr>
              <w:jc w:val="both"/>
            </w:pPr>
            <w:r w:rsidRPr="00293F45">
              <w:rPr>
                <w:lang w:val="en-ZA"/>
              </w:rPr>
              <w:t>(ii) Paragraphs 3.84(g), (h), (</w:t>
            </w:r>
            <w:proofErr w:type="spellStart"/>
            <w:r w:rsidRPr="00293F45">
              <w:rPr>
                <w:lang w:val="en-ZA"/>
              </w:rPr>
              <w:t>i</w:t>
            </w:r>
            <w:proofErr w:type="spellEnd"/>
            <w:r w:rsidRPr="00293F45">
              <w:rPr>
                <w:lang w:val="en-ZA"/>
              </w:rPr>
              <w:t>), (j) and (k</w:t>
            </w:r>
            <w:del w:id="43" w:author="Zakaria Rashid" w:date="2022-08-30T09:40:00Z">
              <w:r w:rsidRPr="00293F45">
                <w:rPr>
                  <w:lang w:val="en-ZA"/>
                </w:rPr>
                <w:delText>); and;</w:delText>
              </w:r>
            </w:del>
            <w:ins w:id="44" w:author="Zakaria Rashid" w:date="2022-08-30T09:40:00Z">
              <w:r w:rsidRPr="00293F45">
                <w:rPr>
                  <w:lang w:val="en-ZA"/>
                </w:rPr>
                <w:t>)</w:t>
              </w:r>
              <w:r w:rsidR="00CF038A">
                <w:rPr>
                  <w:lang w:val="en-ZA"/>
                </w:rPr>
                <w:t>.</w:t>
              </w:r>
            </w:ins>
          </w:p>
          <w:p w14:paraId="4B1F2469" w14:textId="77777777" w:rsidR="001E1C6F" w:rsidRPr="00D56147" w:rsidRDefault="001E1C6F" w:rsidP="00D30326">
            <w:pPr>
              <w:jc w:val="both"/>
              <w:rPr>
                <w:b/>
                <w:i/>
                <w:color w:val="0070C0"/>
              </w:rPr>
            </w:pPr>
          </w:p>
        </w:tc>
        <w:tc>
          <w:tcPr>
            <w:tcW w:w="617" w:type="pct"/>
            <w:tcBorders>
              <w:top w:val="nil"/>
              <w:left w:val="nil"/>
              <w:bottom w:val="single" w:sz="4" w:space="0" w:color="auto"/>
              <w:right w:val="single" w:sz="4" w:space="0" w:color="auto"/>
            </w:tcBorders>
            <w:shd w:val="clear" w:color="auto" w:fill="auto"/>
            <w:vAlign w:val="bottom"/>
          </w:tcPr>
          <w:p w14:paraId="04C4A797" w14:textId="77777777" w:rsidR="001E1C6F" w:rsidRPr="00D56147" w:rsidRDefault="001E1C6F" w:rsidP="00D30326">
            <w:pPr>
              <w:jc w:val="both"/>
            </w:pPr>
          </w:p>
        </w:tc>
      </w:tr>
      <w:tr w:rsidR="001E1C6F" w:rsidRPr="00D56147" w14:paraId="2A785CEA" w14:textId="77777777" w:rsidTr="00D56147">
        <w:trPr>
          <w:trHeight w:val="510"/>
        </w:trPr>
        <w:tc>
          <w:tcPr>
            <w:tcW w:w="635" w:type="pct"/>
            <w:tcBorders>
              <w:top w:val="nil"/>
              <w:left w:val="single" w:sz="4" w:space="0" w:color="auto"/>
              <w:bottom w:val="single" w:sz="4" w:space="0" w:color="auto"/>
              <w:right w:val="single" w:sz="4" w:space="0" w:color="auto"/>
            </w:tcBorders>
            <w:shd w:val="clear" w:color="auto" w:fill="auto"/>
            <w:vAlign w:val="bottom"/>
          </w:tcPr>
          <w:p w14:paraId="3BF3D33C" w14:textId="77777777" w:rsidR="001E1C6F" w:rsidRPr="00D56147" w:rsidRDefault="001E1C6F" w:rsidP="00D30326">
            <w:pPr>
              <w:jc w:val="both"/>
            </w:pPr>
            <w:r w:rsidRPr="00D56147">
              <w:t>8.63(b)</w:t>
            </w:r>
          </w:p>
        </w:tc>
        <w:tc>
          <w:tcPr>
            <w:tcW w:w="3748" w:type="pct"/>
            <w:gridSpan w:val="2"/>
            <w:tcBorders>
              <w:top w:val="nil"/>
              <w:left w:val="nil"/>
              <w:bottom w:val="single" w:sz="4" w:space="0" w:color="auto"/>
              <w:right w:val="single" w:sz="4" w:space="0" w:color="auto"/>
            </w:tcBorders>
            <w:shd w:val="clear" w:color="auto" w:fill="auto"/>
            <w:vAlign w:val="bottom"/>
          </w:tcPr>
          <w:p w14:paraId="13FB6709" w14:textId="77777777" w:rsidR="00293F45" w:rsidRPr="00293F45" w:rsidRDefault="00293F45" w:rsidP="00D30326">
            <w:pPr>
              <w:jc w:val="both"/>
              <w:rPr>
                <w:b/>
                <w:u w:val="single"/>
              </w:rPr>
            </w:pPr>
            <w:r>
              <w:rPr>
                <w:b/>
                <w:u w:val="single"/>
              </w:rPr>
              <w:t>EPS/</w:t>
            </w:r>
            <w:r w:rsidRPr="00293F45">
              <w:rPr>
                <w:b/>
                <w:u w:val="single"/>
              </w:rPr>
              <w:t>HEPS Reconciliation</w:t>
            </w:r>
          </w:p>
          <w:p w14:paraId="2EAC8DA0" w14:textId="4CA75AA4" w:rsidR="001E1C6F" w:rsidRPr="00D56147" w:rsidRDefault="00577145" w:rsidP="00D30326">
            <w:pPr>
              <w:jc w:val="both"/>
            </w:pPr>
            <w:r>
              <w:t xml:space="preserve">Was </w:t>
            </w:r>
            <w:r w:rsidR="001E1C6F" w:rsidRPr="00D56147">
              <w:t xml:space="preserve">an itemised reconciliation between HEPS and EPS been disclosed in the </w:t>
            </w:r>
            <w:r w:rsidR="001E1C6F" w:rsidRPr="00D56147">
              <w:rPr>
                <w:b/>
              </w:rPr>
              <w:t>Annual Financial Statements</w:t>
            </w:r>
            <w:r w:rsidR="001E1C6F" w:rsidRPr="00D56147">
              <w:t xml:space="preserve">? </w:t>
            </w:r>
            <w:r w:rsidR="00293F45">
              <w:rPr>
                <w:i/>
              </w:rPr>
              <w:t>(</w:t>
            </w:r>
            <w:del w:id="45" w:author="Zakaria Rashid" w:date="2022-08-30T09:40:00Z">
              <w:r w:rsidR="00293F45">
                <w:rPr>
                  <w:i/>
                </w:rPr>
                <w:delText>secondary</w:delText>
              </w:r>
            </w:del>
            <w:ins w:id="46" w:author="Zakaria Rashid" w:date="2022-08-30T09:40:00Z">
              <w:r w:rsidR="00CF038A">
                <w:rPr>
                  <w:i/>
                </w:rPr>
                <w:t>Secondary</w:t>
              </w:r>
            </w:ins>
            <w:r w:rsidR="00293F45">
              <w:rPr>
                <w:i/>
              </w:rPr>
              <w:t xml:space="preserve"> </w:t>
            </w:r>
            <w:r w:rsidR="00293F45">
              <w:rPr>
                <w:i/>
              </w:rPr>
              <w:lastRenderedPageBreak/>
              <w:t>listings see 18.</w:t>
            </w:r>
            <w:del w:id="47" w:author="Zakaria Rashid" w:date="2022-08-30T09:40:00Z">
              <w:r w:rsidR="00293F45">
                <w:rPr>
                  <w:i/>
                </w:rPr>
                <w:delText>20</w:delText>
              </w:r>
            </w:del>
            <w:ins w:id="48" w:author="Zakaria Rashid" w:date="2022-08-30T09:40:00Z">
              <w:r w:rsidR="00293F45">
                <w:rPr>
                  <w:i/>
                </w:rPr>
                <w:t>2</w:t>
              </w:r>
              <w:r w:rsidR="00CF038A">
                <w:rPr>
                  <w:i/>
                </w:rPr>
                <w:t>1</w:t>
              </w:r>
            </w:ins>
            <w:r w:rsidR="001E1C6F" w:rsidRPr="00D56147">
              <w:rPr>
                <w:i/>
              </w:rPr>
              <w:t>(c))</w:t>
            </w:r>
          </w:p>
        </w:tc>
        <w:tc>
          <w:tcPr>
            <w:tcW w:w="617" w:type="pct"/>
            <w:tcBorders>
              <w:top w:val="nil"/>
              <w:left w:val="nil"/>
              <w:bottom w:val="single" w:sz="4" w:space="0" w:color="auto"/>
              <w:right w:val="single" w:sz="4" w:space="0" w:color="auto"/>
            </w:tcBorders>
            <w:shd w:val="clear" w:color="auto" w:fill="auto"/>
            <w:vAlign w:val="bottom"/>
          </w:tcPr>
          <w:p w14:paraId="2CC2064C" w14:textId="77777777" w:rsidR="001E1C6F" w:rsidRPr="00D56147" w:rsidRDefault="001E1C6F" w:rsidP="00D30326">
            <w:pPr>
              <w:jc w:val="both"/>
            </w:pPr>
          </w:p>
        </w:tc>
      </w:tr>
      <w:tr w:rsidR="001E1C6F" w:rsidRPr="00D56147" w14:paraId="1D48C99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66914589" w14:textId="77777777" w:rsidR="001E1C6F" w:rsidRPr="00D56147" w:rsidRDefault="001E1C6F" w:rsidP="00D30326">
            <w:pPr>
              <w:jc w:val="both"/>
            </w:pPr>
            <w:r w:rsidRPr="00D56147">
              <w:t>8.63(c)(i)(ii)</w:t>
            </w:r>
          </w:p>
        </w:tc>
        <w:tc>
          <w:tcPr>
            <w:tcW w:w="3748" w:type="pct"/>
            <w:gridSpan w:val="2"/>
            <w:tcBorders>
              <w:top w:val="nil"/>
              <w:left w:val="nil"/>
              <w:bottom w:val="single" w:sz="4" w:space="0" w:color="auto"/>
              <w:right w:val="single" w:sz="4" w:space="0" w:color="auto"/>
            </w:tcBorders>
            <w:shd w:val="clear" w:color="auto" w:fill="auto"/>
            <w:vAlign w:val="bottom"/>
          </w:tcPr>
          <w:p w14:paraId="6E259260" w14:textId="4B4D11EE" w:rsidR="00293F45" w:rsidRPr="00293F45" w:rsidRDefault="00293F45" w:rsidP="00D30326">
            <w:pPr>
              <w:jc w:val="both"/>
              <w:rPr>
                <w:b/>
                <w:u w:val="single"/>
              </w:rPr>
            </w:pPr>
            <w:del w:id="49" w:author="Zakaria Rashid" w:date="2022-08-30T09:40:00Z">
              <w:r w:rsidRPr="00293F45">
                <w:rPr>
                  <w:b/>
                  <w:u w:val="single"/>
                </w:rPr>
                <w:delText>Directors</w:delText>
              </w:r>
            </w:del>
            <w:ins w:id="50" w:author="Zakaria Rashid" w:date="2022-08-30T09:40:00Z">
              <w:r w:rsidRPr="00293F45">
                <w:rPr>
                  <w:b/>
                  <w:u w:val="single"/>
                </w:rPr>
                <w:t>Directors</w:t>
              </w:r>
              <w:r w:rsidR="00CF038A">
                <w:rPr>
                  <w:b/>
                  <w:u w:val="single"/>
                </w:rPr>
                <w:t>’</w:t>
              </w:r>
            </w:ins>
            <w:r w:rsidRPr="00293F45">
              <w:rPr>
                <w:b/>
                <w:u w:val="single"/>
              </w:rPr>
              <w:t xml:space="preserve"> </w:t>
            </w:r>
            <w:proofErr w:type="gramStart"/>
            <w:r w:rsidRPr="00293F45">
              <w:rPr>
                <w:b/>
                <w:u w:val="single"/>
              </w:rPr>
              <w:t>interests</w:t>
            </w:r>
            <w:proofErr w:type="gramEnd"/>
            <w:r w:rsidRPr="00293F45">
              <w:rPr>
                <w:b/>
                <w:u w:val="single"/>
              </w:rPr>
              <w:t xml:space="preserve"> disclosure</w:t>
            </w:r>
          </w:p>
          <w:p w14:paraId="326D6583" w14:textId="66B5B4D2" w:rsidR="00CF038A" w:rsidRDefault="00577145" w:rsidP="00D30326">
            <w:pPr>
              <w:jc w:val="both"/>
            </w:pPr>
            <w:r>
              <w:t>Did the</w:t>
            </w:r>
            <w:r w:rsidR="008922F7">
              <w:t xml:space="preserve"> </w:t>
            </w:r>
            <w:r w:rsidR="00597C53">
              <w:t>issuer disclose</w:t>
            </w:r>
            <w:r w:rsidR="001E1C6F" w:rsidRPr="00D56147">
              <w:t xml:space="preserve"> </w:t>
            </w:r>
            <w:r w:rsidR="00597C53">
              <w:t xml:space="preserve">the aggregate of </w:t>
            </w:r>
            <w:r>
              <w:t>directors</w:t>
            </w:r>
            <w:r w:rsidR="00597C53">
              <w:t>’</w:t>
            </w:r>
            <w:r w:rsidR="001E1C6F">
              <w:t xml:space="preserve"> </w:t>
            </w:r>
            <w:r w:rsidR="00597C53">
              <w:t>interests (direct and indirect)</w:t>
            </w:r>
            <w:r w:rsidR="001E1C6F">
              <w:t xml:space="preserve"> </w:t>
            </w:r>
            <w:r w:rsidR="00597C53">
              <w:t>including comparative figures for the previous year</w:t>
            </w:r>
            <w:r w:rsidR="001E1C6F">
              <w:t xml:space="preserve">? </w:t>
            </w:r>
            <w:del w:id="51" w:author="Zakaria Rashid" w:date="2022-08-30T09:40:00Z">
              <w:r w:rsidR="001E1C6F">
                <w:delText xml:space="preserve">See also </w:delText>
              </w:r>
              <w:r w:rsidR="001E1C6F">
                <w:rPr>
                  <w:rFonts w:cs="Times New Roman"/>
                  <w:b/>
                  <w:color w:val="0000FF"/>
                  <w:lang w:val="en-ZA"/>
                </w:rPr>
                <w:delText>[3.83(a)]</w:delText>
              </w:r>
              <w:r w:rsidR="001E1C6F" w:rsidRPr="00D56147">
                <w:delText xml:space="preserve"> </w:delText>
              </w:r>
              <w:r w:rsidR="001E1C6F">
                <w:delText xml:space="preserve"> and;</w:delText>
              </w:r>
            </w:del>
            <w:ins w:id="52" w:author="Zakaria Rashid" w:date="2022-08-30T09:40:00Z">
              <w:r w:rsidR="00CF038A" w:rsidRPr="00CF038A">
                <w:t>Includ</w:t>
              </w:r>
              <w:r w:rsidR="00CF038A">
                <w:t>ing</w:t>
              </w:r>
              <w:r w:rsidR="00CF038A" w:rsidRPr="00CF038A">
                <w:t xml:space="preserve"> the director’s holdings which are subject to security, guarantee, collateral or otherwise pursuant to paragraph 3.63(b)(ix)</w:t>
              </w:r>
              <w:r w:rsidR="00CF038A">
                <w:t>?</w:t>
              </w:r>
            </w:ins>
          </w:p>
          <w:p w14:paraId="29DC1727" w14:textId="77777777" w:rsidR="001E1C6F" w:rsidRDefault="001E1C6F" w:rsidP="00D30326">
            <w:pPr>
              <w:jc w:val="both"/>
              <w:rPr>
                <w:ins w:id="53" w:author="Zakaria Rashid" w:date="2022-08-30T09:40:00Z"/>
              </w:rPr>
            </w:pPr>
            <w:ins w:id="54" w:author="Zakaria Rashid" w:date="2022-08-30T09:40:00Z">
              <w:r w:rsidRPr="00CF038A">
                <w:t>See</w:t>
              </w:r>
              <w:r>
                <w:t xml:space="preserve"> also </w:t>
              </w:r>
              <w:r>
                <w:rPr>
                  <w:rFonts w:cs="Times New Roman"/>
                  <w:b/>
                  <w:color w:val="0000FF"/>
                  <w:lang w:val="en-ZA"/>
                </w:rPr>
                <w:t>[3.83(a)]</w:t>
              </w:r>
              <w:r w:rsidRPr="00D56147">
                <w:t xml:space="preserve"> </w:t>
              </w:r>
              <w:proofErr w:type="gramStart"/>
              <w:r>
                <w:t>and;</w:t>
              </w:r>
              <w:proofErr w:type="gramEnd"/>
            </w:ins>
          </w:p>
          <w:p w14:paraId="7B70EE5C" w14:textId="63E6C290" w:rsidR="001E1C6F" w:rsidRDefault="001E1C6F" w:rsidP="00D30326">
            <w:pPr>
              <w:jc w:val="both"/>
              <w:rPr>
                <w:b/>
                <w:color w:val="000000"/>
              </w:rPr>
            </w:pPr>
            <w:r>
              <w:t xml:space="preserve">Was a statement disclosed whether there </w:t>
            </w:r>
            <w:del w:id="55" w:author="Zakaria Rashid" w:date="2022-08-30T09:40:00Z">
              <w:r w:rsidR="00597C53">
                <w:delText>was</w:delText>
              </w:r>
            </w:del>
            <w:ins w:id="56" w:author="Zakaria Rashid" w:date="2022-08-30T09:40:00Z">
              <w:r w:rsidR="00CF038A">
                <w:t>were</w:t>
              </w:r>
            </w:ins>
            <w:r w:rsidR="00597C53">
              <w:t xml:space="preserve"> </w:t>
            </w:r>
            <w:r w:rsidRPr="00EC5484">
              <w:rPr>
                <w:rFonts w:cs="Times New Roman"/>
                <w:i/>
                <w:color w:val="0000FF"/>
                <w:lang w:val="en-ZA"/>
              </w:rPr>
              <w:t>changes or not</w:t>
            </w:r>
            <w:r>
              <w:t xml:space="preserve"> between the end of the financial year and date of approval of </w:t>
            </w:r>
            <w:r w:rsidR="00577145" w:rsidRPr="00D56147">
              <w:rPr>
                <w:b/>
                <w:color w:val="000000"/>
              </w:rPr>
              <w:t xml:space="preserve">Annual </w:t>
            </w:r>
            <w:r w:rsidR="00577145">
              <w:rPr>
                <w:b/>
                <w:color w:val="000000"/>
              </w:rPr>
              <w:t>financial statements</w:t>
            </w:r>
            <w:r w:rsidR="00597C53">
              <w:rPr>
                <w:b/>
                <w:color w:val="000000"/>
              </w:rPr>
              <w:t>?</w:t>
            </w:r>
          </w:p>
          <w:p w14:paraId="36752C4B" w14:textId="77777777" w:rsidR="00D60AE5" w:rsidRPr="00D56147" w:rsidRDefault="00D60AE5" w:rsidP="00D30326">
            <w:pPr>
              <w:jc w:val="both"/>
            </w:pPr>
          </w:p>
        </w:tc>
        <w:tc>
          <w:tcPr>
            <w:tcW w:w="617" w:type="pct"/>
            <w:tcBorders>
              <w:top w:val="nil"/>
              <w:left w:val="nil"/>
              <w:bottom w:val="single" w:sz="4" w:space="0" w:color="auto"/>
              <w:right w:val="single" w:sz="4" w:space="0" w:color="auto"/>
            </w:tcBorders>
            <w:shd w:val="clear" w:color="auto" w:fill="auto"/>
            <w:vAlign w:val="bottom"/>
          </w:tcPr>
          <w:p w14:paraId="4831103D" w14:textId="77777777" w:rsidR="001E1C6F" w:rsidRPr="00D56147" w:rsidRDefault="001E1C6F" w:rsidP="00D30326">
            <w:pPr>
              <w:jc w:val="both"/>
            </w:pPr>
          </w:p>
        </w:tc>
      </w:tr>
      <w:tr w:rsidR="001E1C6F" w:rsidRPr="00D56147" w14:paraId="45793F86"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0C6A0F4E" w14:textId="77777777" w:rsidR="001E1C6F" w:rsidRPr="00D56147" w:rsidRDefault="001E1C6F" w:rsidP="00D30326">
            <w:pPr>
              <w:jc w:val="both"/>
            </w:pPr>
            <w:r w:rsidRPr="00D56147">
              <w:t>8.63(d)</w:t>
            </w:r>
          </w:p>
        </w:tc>
        <w:tc>
          <w:tcPr>
            <w:tcW w:w="3748" w:type="pct"/>
            <w:gridSpan w:val="2"/>
            <w:tcBorders>
              <w:top w:val="nil"/>
              <w:left w:val="nil"/>
              <w:bottom w:val="single" w:sz="4" w:space="0" w:color="auto"/>
              <w:right w:val="single" w:sz="4" w:space="0" w:color="auto"/>
            </w:tcBorders>
            <w:shd w:val="clear" w:color="auto" w:fill="auto"/>
            <w:vAlign w:val="bottom"/>
          </w:tcPr>
          <w:p w14:paraId="5BD9E353" w14:textId="77777777" w:rsidR="00211128" w:rsidRDefault="001E1C6F" w:rsidP="00D30326">
            <w:pPr>
              <w:autoSpaceDE w:val="0"/>
              <w:autoSpaceDN w:val="0"/>
              <w:adjustRightInd w:val="0"/>
              <w:jc w:val="both"/>
            </w:pPr>
            <w:r w:rsidRPr="00D56147">
              <w:t>Disclosure of</w:t>
            </w:r>
            <w:r w:rsidRPr="00D56147">
              <w:rPr>
                <w:rFonts w:cs="Times New Roman"/>
                <w:color w:val="0000FF"/>
                <w:lang w:val="en-ZA"/>
              </w:rPr>
              <w:t xml:space="preserve"> </w:t>
            </w:r>
            <w:r w:rsidRPr="00D56147">
              <w:rPr>
                <w:rFonts w:cs="Times New Roman"/>
                <w:color w:val="000000"/>
                <w:lang w:val="en-ZA"/>
              </w:rPr>
              <w:t xml:space="preserve">information </w:t>
            </w:r>
            <w:r w:rsidR="00211128">
              <w:rPr>
                <w:rFonts w:cs="Times New Roman"/>
                <w:color w:val="000000"/>
                <w:lang w:val="en-ZA"/>
              </w:rPr>
              <w:t xml:space="preserve">as </w:t>
            </w:r>
            <w:r w:rsidRPr="00D56147">
              <w:rPr>
                <w:rFonts w:cs="Times New Roman"/>
                <w:color w:val="000000"/>
                <w:lang w:val="en-ZA"/>
              </w:rPr>
              <w:t xml:space="preserve">set out in Paragraphs </w:t>
            </w:r>
            <w:r w:rsidRPr="00D56147">
              <w:rPr>
                <w:rFonts w:cs="Times New Roman"/>
                <w:b/>
                <w:color w:val="0000FF"/>
                <w:lang w:val="en-ZA"/>
              </w:rPr>
              <w:t>3.4(b</w:t>
            </w:r>
            <w:r w:rsidR="00820537" w:rsidRPr="00D56147">
              <w:rPr>
                <w:rFonts w:cs="Times New Roman"/>
                <w:b/>
                <w:color w:val="0000FF"/>
                <w:lang w:val="en-ZA"/>
              </w:rPr>
              <w:t>) (</w:t>
            </w:r>
            <w:r w:rsidRPr="00D56147">
              <w:rPr>
                <w:rFonts w:cs="Times New Roman"/>
                <w:b/>
                <w:color w:val="0000FF"/>
                <w:lang w:val="en-ZA"/>
              </w:rPr>
              <w:t>vi), 3.43, 3.59, 3.79</w:t>
            </w:r>
            <w:r w:rsidRPr="00D56147">
              <w:rPr>
                <w:rFonts w:cs="Times New Roman"/>
                <w:color w:val="0000FF"/>
                <w:lang w:val="en-ZA"/>
              </w:rPr>
              <w:t xml:space="preserve"> and </w:t>
            </w:r>
            <w:r w:rsidRPr="00D56147">
              <w:rPr>
                <w:rFonts w:cs="Times New Roman"/>
                <w:b/>
                <w:color w:val="0000FF"/>
                <w:lang w:val="en-ZA"/>
              </w:rPr>
              <w:t>4.23(b):</w:t>
            </w:r>
            <w:r w:rsidRPr="00D56147">
              <w:t xml:space="preserve"> </w:t>
            </w:r>
          </w:p>
          <w:p w14:paraId="50F2C5A3" w14:textId="77777777" w:rsidR="001E1C6F" w:rsidRPr="00211128" w:rsidRDefault="001E1C6F" w:rsidP="00D30326">
            <w:pPr>
              <w:autoSpaceDE w:val="0"/>
              <w:autoSpaceDN w:val="0"/>
              <w:adjustRightInd w:val="0"/>
              <w:jc w:val="both"/>
            </w:pPr>
            <w:r w:rsidRPr="00D56147">
              <w:rPr>
                <w:b/>
              </w:rPr>
              <w:t>Annual Financial Statements</w:t>
            </w:r>
            <w:r w:rsidR="00211128">
              <w:t>?</w:t>
            </w:r>
          </w:p>
        </w:tc>
        <w:tc>
          <w:tcPr>
            <w:tcW w:w="617" w:type="pct"/>
            <w:tcBorders>
              <w:top w:val="nil"/>
              <w:left w:val="nil"/>
              <w:bottom w:val="single" w:sz="4" w:space="0" w:color="auto"/>
              <w:right w:val="single" w:sz="4" w:space="0" w:color="auto"/>
            </w:tcBorders>
            <w:shd w:val="clear" w:color="auto" w:fill="auto"/>
            <w:vAlign w:val="bottom"/>
          </w:tcPr>
          <w:p w14:paraId="0C94D9EE" w14:textId="77777777" w:rsidR="001E1C6F" w:rsidRPr="00D56147" w:rsidRDefault="001E1C6F" w:rsidP="00D30326">
            <w:pPr>
              <w:jc w:val="both"/>
            </w:pPr>
          </w:p>
        </w:tc>
      </w:tr>
      <w:tr w:rsidR="008162EB" w:rsidRPr="00D56147" w14:paraId="42344579"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5786DD22" w14:textId="77777777" w:rsidR="008162EB" w:rsidRPr="00D56147" w:rsidRDefault="008162EB"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6BDE38F1" w14:textId="77777777" w:rsidR="00211128" w:rsidRPr="00211128" w:rsidRDefault="00211128" w:rsidP="00D30326">
            <w:pPr>
              <w:autoSpaceDE w:val="0"/>
              <w:autoSpaceDN w:val="0"/>
              <w:adjustRightInd w:val="0"/>
              <w:jc w:val="both"/>
              <w:rPr>
                <w:b/>
                <w:u w:val="single"/>
              </w:rPr>
            </w:pPr>
            <w:r w:rsidRPr="00211128">
              <w:rPr>
                <w:b/>
                <w:u w:val="single"/>
              </w:rPr>
              <w:t>Trading statement Measure</w:t>
            </w:r>
          </w:p>
          <w:p w14:paraId="473B5C5A" w14:textId="26C30C32" w:rsidR="008162EB" w:rsidRPr="00D56147" w:rsidRDefault="00211128" w:rsidP="00D30326">
            <w:pPr>
              <w:pStyle w:val="ListParagraph"/>
              <w:numPr>
                <w:ilvl w:val="0"/>
                <w:numId w:val="11"/>
              </w:numPr>
              <w:autoSpaceDE w:val="0"/>
              <w:autoSpaceDN w:val="0"/>
              <w:adjustRightInd w:val="0"/>
              <w:jc w:val="both"/>
            </w:pPr>
            <w:r w:rsidRPr="00211128">
              <w:rPr>
                <w:rFonts w:cs="Times New Roman"/>
                <w:i/>
                <w:color w:val="0000FF"/>
                <w:lang w:val="en-ZA"/>
              </w:rPr>
              <w:t>3</w:t>
            </w:r>
            <w:r w:rsidR="008162EB" w:rsidRPr="00211128">
              <w:rPr>
                <w:rFonts w:cs="Times New Roman"/>
                <w:i/>
                <w:color w:val="0000FF"/>
                <w:lang w:val="en-ZA"/>
              </w:rPr>
              <w:t>.4(b</w:t>
            </w:r>
            <w:del w:id="57" w:author="Zakaria Rashid" w:date="2022-08-30T09:40:00Z">
              <w:r w:rsidR="008162EB" w:rsidRPr="00211128">
                <w:rPr>
                  <w:rFonts w:cs="Times New Roman"/>
                  <w:i/>
                  <w:color w:val="0000FF"/>
                  <w:lang w:val="en-ZA"/>
                </w:rPr>
                <w:delText>) (VI</w:delText>
              </w:r>
            </w:del>
            <w:ins w:id="58" w:author="Zakaria Rashid" w:date="2022-08-30T09:40:00Z">
              <w:r w:rsidR="008162EB" w:rsidRPr="00211128">
                <w:rPr>
                  <w:rFonts w:cs="Times New Roman"/>
                  <w:i/>
                  <w:color w:val="0000FF"/>
                  <w:lang w:val="en-ZA"/>
                </w:rPr>
                <w:t>)</w:t>
              </w:r>
              <w:r w:rsidR="00043213">
                <w:rPr>
                  <w:rFonts w:cs="Times New Roman"/>
                  <w:i/>
                  <w:color w:val="0000FF"/>
                  <w:lang w:val="en-ZA"/>
                </w:rPr>
                <w:t>(vi</w:t>
              </w:r>
            </w:ins>
            <w:r w:rsidR="008162EB" w:rsidRPr="00211128">
              <w:rPr>
                <w:rFonts w:cs="Times New Roman"/>
                <w:i/>
                <w:color w:val="0000FF"/>
                <w:lang w:val="en-ZA"/>
              </w:rPr>
              <w:t>) Was the Trading Statement Relevant Measure Adoption Confirmed? (</w:t>
            </w:r>
            <w:proofErr w:type="gramStart"/>
            <w:r w:rsidR="008162EB" w:rsidRPr="00211128">
              <w:rPr>
                <w:rFonts w:cs="Times New Roman"/>
                <w:i/>
                <w:color w:val="0000FF"/>
                <w:lang w:val="en-ZA"/>
              </w:rPr>
              <w:t>i.e.</w:t>
            </w:r>
            <w:proofErr w:type="gramEnd"/>
            <w:r w:rsidR="008162EB" w:rsidRPr="00211128">
              <w:rPr>
                <w:rFonts w:cs="Times New Roman"/>
                <w:i/>
                <w:color w:val="0000FF"/>
                <w:lang w:val="en-ZA"/>
              </w:rPr>
              <w:t xml:space="preserve"> HEPS, NAVPS, Distribution)</w:t>
            </w:r>
          </w:p>
        </w:tc>
        <w:tc>
          <w:tcPr>
            <w:tcW w:w="617" w:type="pct"/>
            <w:tcBorders>
              <w:top w:val="nil"/>
              <w:left w:val="nil"/>
              <w:bottom w:val="single" w:sz="4" w:space="0" w:color="auto"/>
              <w:right w:val="single" w:sz="4" w:space="0" w:color="auto"/>
            </w:tcBorders>
            <w:shd w:val="clear" w:color="auto" w:fill="auto"/>
            <w:vAlign w:val="bottom"/>
          </w:tcPr>
          <w:p w14:paraId="4B52CAA0" w14:textId="77777777" w:rsidR="008162EB" w:rsidRPr="00D56147" w:rsidRDefault="008162EB" w:rsidP="00D30326">
            <w:pPr>
              <w:jc w:val="both"/>
            </w:pPr>
          </w:p>
        </w:tc>
      </w:tr>
      <w:tr w:rsidR="00211128" w:rsidRPr="00D56147" w14:paraId="6BAF36C0"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6A5A1BA1"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1DE2E62D" w14:textId="77777777" w:rsidR="00211128" w:rsidRPr="00211128" w:rsidRDefault="00211128" w:rsidP="00D30326">
            <w:pPr>
              <w:autoSpaceDE w:val="0"/>
              <w:autoSpaceDN w:val="0"/>
              <w:adjustRightInd w:val="0"/>
              <w:jc w:val="both"/>
              <w:rPr>
                <w:b/>
                <w:u w:val="single"/>
              </w:rPr>
            </w:pPr>
            <w:r w:rsidRPr="00211128">
              <w:rPr>
                <w:b/>
                <w:u w:val="single"/>
              </w:rPr>
              <w:t>Shareholder spread</w:t>
            </w:r>
          </w:p>
          <w:p w14:paraId="24A51B66" w14:textId="77777777" w:rsidR="00211128" w:rsidRDefault="00211128" w:rsidP="00D30326">
            <w:pPr>
              <w:autoSpaceDE w:val="0"/>
              <w:autoSpaceDN w:val="0"/>
              <w:adjustRightInd w:val="0"/>
              <w:jc w:val="both"/>
              <w:rPr>
                <w:rFonts w:cs="Times New Roman"/>
                <w:i/>
                <w:color w:val="0000FF"/>
                <w:lang w:val="en-ZA"/>
              </w:rPr>
            </w:pPr>
            <w:r w:rsidRPr="00211128">
              <w:rPr>
                <w:rFonts w:cs="Times New Roman"/>
                <w:i/>
                <w:color w:val="0000FF"/>
                <w:lang w:val="en-ZA"/>
              </w:rPr>
              <w:t xml:space="preserve">3.43 Did the issuer disclose as defined by par.4.25-4.27: </w:t>
            </w:r>
          </w:p>
          <w:p w14:paraId="6D18E3BB" w14:textId="77777777" w:rsidR="00211128" w:rsidRPr="00211128" w:rsidRDefault="00211128" w:rsidP="00D30326">
            <w:pPr>
              <w:autoSpaceDE w:val="0"/>
              <w:autoSpaceDN w:val="0"/>
              <w:adjustRightInd w:val="0"/>
              <w:jc w:val="both"/>
              <w:rPr>
                <w:rFonts w:cs="Times New Roman"/>
                <w:i/>
                <w:color w:val="0000FF"/>
                <w:lang w:val="en-ZA"/>
              </w:rPr>
            </w:pPr>
            <w:r w:rsidRPr="00211128">
              <w:rPr>
                <w:rFonts w:cs="Times New Roman"/>
                <w:i/>
                <w:color w:val="0000FF"/>
                <w:lang w:val="en-ZA"/>
              </w:rPr>
              <w:t xml:space="preserve">(i) the no. of public security holders </w:t>
            </w:r>
          </w:p>
          <w:p w14:paraId="6EE5684E" w14:textId="23B793A3" w:rsidR="00043213" w:rsidRDefault="00211128" w:rsidP="00D30326">
            <w:pPr>
              <w:autoSpaceDE w:val="0"/>
              <w:autoSpaceDN w:val="0"/>
              <w:adjustRightInd w:val="0"/>
              <w:jc w:val="both"/>
              <w:rPr>
                <w:ins w:id="59" w:author="Zakaria Rashid" w:date="2022-08-30T09:40:00Z"/>
              </w:rPr>
            </w:pPr>
            <w:r w:rsidRPr="00211128">
              <w:rPr>
                <w:rFonts w:cs="Times New Roman"/>
                <w:i/>
                <w:color w:val="0000FF"/>
                <w:lang w:val="en-ZA"/>
              </w:rPr>
              <w:t>(ii) the % securities holdings class held by public and non-public securities holders; and (iii) Non-public securities holders’ analysis in terms of par.4.25-4.27.</w:t>
            </w:r>
            <w:r w:rsidRPr="00211128">
              <w:t xml:space="preserve"> </w:t>
            </w:r>
            <w:del w:id="60" w:author="Zakaria Rashid" w:date="2022-08-30T09:40:00Z">
              <w:r w:rsidRPr="00211128">
                <w:rPr>
                  <w:color w:val="FF0000"/>
                </w:rPr>
                <w:delText>Applies to issuers with a year end on or after 31 December 2020</w:delText>
              </w:r>
            </w:del>
          </w:p>
          <w:p w14:paraId="71DF5D69" w14:textId="77777777" w:rsidR="00211128" w:rsidRPr="00521EE8" w:rsidRDefault="00043213" w:rsidP="00D30326">
            <w:pPr>
              <w:autoSpaceDE w:val="0"/>
              <w:autoSpaceDN w:val="0"/>
              <w:adjustRightInd w:val="0"/>
              <w:jc w:val="both"/>
              <w:rPr>
                <w:i/>
                <w:rPrChange w:id="61" w:author="Zakaria Rashid" w:date="2022-08-30T09:40:00Z">
                  <w:rPr/>
                </w:rPrChange>
              </w:rPr>
            </w:pPr>
            <w:ins w:id="62" w:author="Zakaria Rashid" w:date="2022-08-30T09:40:00Z">
              <w:r w:rsidRPr="00521EE8">
                <w:rPr>
                  <w:i/>
                  <w:iCs/>
                </w:rPr>
                <w:t>The above must exclude the holdings described in par. 4.25(d)</w:t>
              </w:r>
            </w:ins>
          </w:p>
        </w:tc>
        <w:tc>
          <w:tcPr>
            <w:tcW w:w="617" w:type="pct"/>
            <w:tcBorders>
              <w:top w:val="nil"/>
              <w:left w:val="nil"/>
              <w:bottom w:val="single" w:sz="4" w:space="0" w:color="auto"/>
              <w:right w:val="single" w:sz="4" w:space="0" w:color="auto"/>
            </w:tcBorders>
            <w:shd w:val="clear" w:color="auto" w:fill="auto"/>
            <w:vAlign w:val="bottom"/>
          </w:tcPr>
          <w:p w14:paraId="210F86B3" w14:textId="77777777" w:rsidR="00211128" w:rsidRPr="00D56147" w:rsidRDefault="00211128" w:rsidP="00D30326">
            <w:pPr>
              <w:jc w:val="both"/>
            </w:pPr>
          </w:p>
        </w:tc>
      </w:tr>
      <w:tr w:rsidR="00211128" w:rsidRPr="00D56147" w14:paraId="25C823A0"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3BD446A8"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59A76BE1" w14:textId="77777777" w:rsidR="00211128" w:rsidRDefault="00211128" w:rsidP="00D30326">
            <w:pPr>
              <w:autoSpaceDE w:val="0"/>
              <w:autoSpaceDN w:val="0"/>
              <w:adjustRightInd w:val="0"/>
              <w:jc w:val="both"/>
              <w:rPr>
                <w:b/>
                <w:u w:val="single"/>
              </w:rPr>
            </w:pPr>
            <w:r>
              <w:rPr>
                <w:b/>
                <w:u w:val="single"/>
              </w:rPr>
              <w:t>Board changes</w:t>
            </w:r>
          </w:p>
          <w:p w14:paraId="06E27035" w14:textId="77777777" w:rsidR="00211128" w:rsidRPr="00211128" w:rsidRDefault="00211128" w:rsidP="00D30326">
            <w:pPr>
              <w:pStyle w:val="ListParagraph"/>
              <w:numPr>
                <w:ilvl w:val="0"/>
                <w:numId w:val="11"/>
              </w:numPr>
              <w:autoSpaceDE w:val="0"/>
              <w:autoSpaceDN w:val="0"/>
              <w:adjustRightInd w:val="0"/>
              <w:jc w:val="both"/>
            </w:pPr>
            <w:r w:rsidRPr="00211128">
              <w:rPr>
                <w:rFonts w:cs="Times New Roman"/>
                <w:i/>
                <w:color w:val="0000FF"/>
                <w:lang w:val="en-ZA"/>
              </w:rPr>
              <w:t>3.59 board changes which occurred during the reporting period</w:t>
            </w:r>
          </w:p>
        </w:tc>
        <w:tc>
          <w:tcPr>
            <w:tcW w:w="617" w:type="pct"/>
            <w:tcBorders>
              <w:top w:val="nil"/>
              <w:left w:val="nil"/>
              <w:bottom w:val="single" w:sz="4" w:space="0" w:color="auto"/>
              <w:right w:val="single" w:sz="4" w:space="0" w:color="auto"/>
            </w:tcBorders>
            <w:shd w:val="clear" w:color="auto" w:fill="auto"/>
            <w:vAlign w:val="bottom"/>
          </w:tcPr>
          <w:p w14:paraId="37F75016" w14:textId="77777777" w:rsidR="00211128" w:rsidRPr="00D56147" w:rsidRDefault="00211128" w:rsidP="00D30326">
            <w:pPr>
              <w:jc w:val="both"/>
            </w:pPr>
          </w:p>
        </w:tc>
      </w:tr>
      <w:tr w:rsidR="00211128" w:rsidRPr="00D56147" w14:paraId="51F594CD"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0A0B7D7B"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75D98EAE" w14:textId="77777777" w:rsidR="00211128" w:rsidRDefault="00211128" w:rsidP="00D30326">
            <w:pPr>
              <w:autoSpaceDE w:val="0"/>
              <w:autoSpaceDN w:val="0"/>
              <w:adjustRightInd w:val="0"/>
              <w:jc w:val="both"/>
              <w:rPr>
                <w:b/>
                <w:u w:val="single"/>
              </w:rPr>
            </w:pPr>
            <w:r>
              <w:rPr>
                <w:b/>
                <w:u w:val="single"/>
              </w:rPr>
              <w:t>Auditor changes</w:t>
            </w:r>
          </w:p>
          <w:p w14:paraId="3BE1EDE5" w14:textId="77777777" w:rsidR="00211128" w:rsidRPr="00D56147" w:rsidRDefault="00211128" w:rsidP="00D30326">
            <w:pPr>
              <w:pStyle w:val="ListParagraph"/>
              <w:numPr>
                <w:ilvl w:val="0"/>
                <w:numId w:val="11"/>
              </w:numPr>
              <w:autoSpaceDE w:val="0"/>
              <w:autoSpaceDN w:val="0"/>
              <w:adjustRightInd w:val="0"/>
              <w:jc w:val="both"/>
              <w:rPr>
                <w:del w:id="63" w:author="Zakaria Rashid" w:date="2022-08-30T09:40:00Z"/>
                <w:rFonts w:cs="Times New Roman"/>
                <w:i/>
                <w:color w:val="0000FF"/>
                <w:lang w:val="en-ZA"/>
              </w:rPr>
            </w:pPr>
            <w:r w:rsidRPr="005D0FD9">
              <w:rPr>
                <w:rFonts w:cs="Times New Roman"/>
                <w:i/>
                <w:color w:val="0000FF"/>
                <w:lang w:val="en-ZA"/>
              </w:rPr>
              <w:t>3.79 Reasons why the External Auditor’s services</w:t>
            </w:r>
            <w:r w:rsidR="005D0FD9" w:rsidRPr="005D0FD9">
              <w:rPr>
                <w:rFonts w:cs="Times New Roman"/>
                <w:i/>
                <w:color w:val="0000FF"/>
                <w:lang w:val="en-ZA"/>
              </w:rPr>
              <w:t xml:space="preserve"> </w:t>
            </w:r>
            <w:proofErr w:type="gramStart"/>
            <w:r w:rsidR="005D0FD9" w:rsidRPr="005D0FD9">
              <w:rPr>
                <w:rFonts w:cs="Times New Roman"/>
                <w:i/>
                <w:color w:val="0000FF"/>
                <w:lang w:val="en-ZA"/>
              </w:rPr>
              <w:t>was</w:t>
            </w:r>
            <w:proofErr w:type="gramEnd"/>
            <w:r w:rsidR="005D0FD9" w:rsidRPr="005D0FD9">
              <w:rPr>
                <w:rFonts w:cs="Times New Roman"/>
                <w:i/>
                <w:color w:val="0000FF"/>
                <w:lang w:val="en-ZA"/>
              </w:rPr>
              <w:t xml:space="preserve"> terminated or </w:t>
            </w:r>
            <w:del w:id="64" w:author="Zakaria Rashid" w:date="2022-08-30T09:40:00Z">
              <w:r w:rsidRPr="00D56147">
                <w:rPr>
                  <w:rFonts w:cs="Times New Roman"/>
                  <w:i/>
                  <w:color w:val="0000FF"/>
                  <w:lang w:val="en-ZA"/>
                </w:rPr>
                <w:delText>why it</w:delText>
              </w:r>
            </w:del>
            <w:ins w:id="65" w:author="Zakaria Rashid" w:date="2022-08-30T09:40:00Z">
              <w:r w:rsidR="005D0FD9" w:rsidRPr="005D0FD9">
                <w:rPr>
                  <w:rFonts w:cs="Times New Roman"/>
                  <w:i/>
                  <w:color w:val="0000FF"/>
                  <w:lang w:val="en-ZA"/>
                </w:rPr>
                <w:t>that the auditor</w:t>
              </w:r>
            </w:ins>
            <w:r w:rsidR="005D0FD9" w:rsidRPr="005D0FD9">
              <w:rPr>
                <w:rFonts w:cs="Times New Roman"/>
                <w:i/>
                <w:color w:val="0000FF"/>
                <w:lang w:val="en-ZA"/>
              </w:rPr>
              <w:t xml:space="preserve"> resigned </w:t>
            </w:r>
          </w:p>
          <w:p w14:paraId="36438F7D" w14:textId="65703006" w:rsidR="00211128" w:rsidRPr="005D0FD9" w:rsidRDefault="005D0FD9" w:rsidP="00D30326">
            <w:pPr>
              <w:numPr>
                <w:ilvl w:val="0"/>
                <w:numId w:val="21"/>
              </w:numPr>
              <w:autoSpaceDE w:val="0"/>
              <w:autoSpaceDN w:val="0"/>
              <w:adjustRightInd w:val="0"/>
              <w:jc w:val="both"/>
              <w:rPr>
                <w:b/>
                <w:i/>
                <w:u w:val="single"/>
                <w:rPrChange w:id="66" w:author="Zakaria Rashid" w:date="2022-08-30T09:40:00Z">
                  <w:rPr>
                    <w:b/>
                    <w:u w:val="single"/>
                  </w:rPr>
                </w:rPrChange>
              </w:rPr>
              <w:pPrChange w:id="67" w:author="Zakaria Rashid" w:date="2022-08-30T09:40:00Z">
                <w:pPr>
                  <w:autoSpaceDE w:val="0"/>
                  <w:autoSpaceDN w:val="0"/>
                  <w:adjustRightInd w:val="0"/>
                </w:pPr>
              </w:pPrChange>
            </w:pPr>
            <w:ins w:id="68" w:author="Zakaria Rashid" w:date="2022-08-30T09:40:00Z">
              <w:r w:rsidRPr="005D0FD9">
                <w:rPr>
                  <w:rFonts w:cs="Times New Roman"/>
                  <w:i/>
                  <w:color w:val="0000FF"/>
                  <w:lang w:val="en-ZA"/>
                </w:rPr>
                <w:t>and the reason(s) therefore</w:t>
              </w:r>
              <w:r w:rsidR="00211128" w:rsidRPr="005D0FD9">
                <w:rPr>
                  <w:rFonts w:cs="Times New Roman"/>
                  <w:i/>
                  <w:color w:val="0000FF"/>
                  <w:lang w:val="en-ZA"/>
                </w:rPr>
                <w:t xml:space="preserve"> </w:t>
              </w:r>
            </w:ins>
          </w:p>
        </w:tc>
        <w:tc>
          <w:tcPr>
            <w:tcW w:w="617" w:type="pct"/>
            <w:tcBorders>
              <w:top w:val="nil"/>
              <w:left w:val="nil"/>
              <w:bottom w:val="single" w:sz="4" w:space="0" w:color="auto"/>
              <w:right w:val="single" w:sz="4" w:space="0" w:color="auto"/>
            </w:tcBorders>
            <w:shd w:val="clear" w:color="auto" w:fill="auto"/>
            <w:vAlign w:val="bottom"/>
          </w:tcPr>
          <w:p w14:paraId="58E48600" w14:textId="77777777" w:rsidR="00211128" w:rsidRPr="00D56147" w:rsidRDefault="00211128" w:rsidP="00D30326">
            <w:pPr>
              <w:jc w:val="both"/>
            </w:pPr>
          </w:p>
        </w:tc>
      </w:tr>
      <w:tr w:rsidR="00211128" w:rsidRPr="00D56147" w14:paraId="65A9D1DC" w14:textId="77777777" w:rsidTr="00D56147">
        <w:trPr>
          <w:trHeight w:val="765"/>
        </w:trPr>
        <w:tc>
          <w:tcPr>
            <w:tcW w:w="635" w:type="pct"/>
            <w:tcBorders>
              <w:top w:val="nil"/>
              <w:left w:val="single" w:sz="4" w:space="0" w:color="auto"/>
              <w:bottom w:val="single" w:sz="4" w:space="0" w:color="auto"/>
              <w:right w:val="single" w:sz="4" w:space="0" w:color="auto"/>
            </w:tcBorders>
            <w:shd w:val="clear" w:color="auto" w:fill="auto"/>
            <w:vAlign w:val="bottom"/>
          </w:tcPr>
          <w:p w14:paraId="555A5E67" w14:textId="77777777" w:rsidR="00211128" w:rsidRPr="00D56147" w:rsidRDefault="00211128" w:rsidP="00D30326">
            <w:pPr>
              <w:jc w:val="both"/>
            </w:pPr>
          </w:p>
        </w:tc>
        <w:tc>
          <w:tcPr>
            <w:tcW w:w="3748" w:type="pct"/>
            <w:gridSpan w:val="2"/>
            <w:tcBorders>
              <w:top w:val="nil"/>
              <w:left w:val="nil"/>
              <w:bottom w:val="single" w:sz="4" w:space="0" w:color="auto"/>
              <w:right w:val="single" w:sz="4" w:space="0" w:color="auto"/>
            </w:tcBorders>
            <w:shd w:val="clear" w:color="auto" w:fill="auto"/>
            <w:vAlign w:val="bottom"/>
          </w:tcPr>
          <w:p w14:paraId="06E47EC5" w14:textId="77777777" w:rsidR="00211128" w:rsidRDefault="00211128" w:rsidP="00D30326">
            <w:pPr>
              <w:autoSpaceDE w:val="0"/>
              <w:autoSpaceDN w:val="0"/>
              <w:adjustRightInd w:val="0"/>
              <w:jc w:val="both"/>
              <w:rPr>
                <w:b/>
                <w:u w:val="single"/>
              </w:rPr>
            </w:pPr>
            <w:r>
              <w:rPr>
                <w:b/>
                <w:u w:val="single"/>
              </w:rPr>
              <w:t xml:space="preserve">Unlisted Securities </w:t>
            </w:r>
          </w:p>
          <w:p w14:paraId="06E00DE2" w14:textId="77777777" w:rsidR="00211128" w:rsidRDefault="00211128" w:rsidP="00D30326">
            <w:pPr>
              <w:pStyle w:val="ListParagraph"/>
              <w:numPr>
                <w:ilvl w:val="0"/>
                <w:numId w:val="11"/>
              </w:numPr>
              <w:autoSpaceDE w:val="0"/>
              <w:autoSpaceDN w:val="0"/>
              <w:adjustRightInd w:val="0"/>
              <w:jc w:val="both"/>
              <w:rPr>
                <w:b/>
                <w:u w:val="single"/>
              </w:rPr>
            </w:pPr>
            <w:r w:rsidRPr="00D56147">
              <w:rPr>
                <w:rFonts w:cs="Times New Roman"/>
                <w:i/>
                <w:color w:val="0000FF"/>
                <w:lang w:val="en-ZA"/>
              </w:rPr>
              <w:t>4.23(b)</w:t>
            </w:r>
            <w:ins w:id="69" w:author="Zakaria Rashid" w:date="2022-08-30T09:40:00Z">
              <w:r w:rsidR="005D0FD9">
                <w:rPr>
                  <w:rFonts w:cs="Times New Roman"/>
                  <w:i/>
                  <w:color w:val="0000FF"/>
                  <w:lang w:val="en-ZA"/>
                </w:rPr>
                <w:t xml:space="preserve"> </w:t>
              </w:r>
            </w:ins>
            <w:r w:rsidRPr="00D56147">
              <w:rPr>
                <w:rFonts w:cs="Times New Roman"/>
                <w:i/>
                <w:color w:val="0000FF"/>
                <w:lang w:val="en-ZA"/>
              </w:rPr>
              <w:t>disclosure of unlisted securities, detailing the no. and status thereof</w:t>
            </w:r>
          </w:p>
        </w:tc>
        <w:tc>
          <w:tcPr>
            <w:tcW w:w="617" w:type="pct"/>
            <w:tcBorders>
              <w:top w:val="nil"/>
              <w:left w:val="nil"/>
              <w:bottom w:val="single" w:sz="4" w:space="0" w:color="auto"/>
              <w:right w:val="single" w:sz="4" w:space="0" w:color="auto"/>
            </w:tcBorders>
            <w:shd w:val="clear" w:color="auto" w:fill="auto"/>
            <w:vAlign w:val="bottom"/>
          </w:tcPr>
          <w:p w14:paraId="5C81410F" w14:textId="77777777" w:rsidR="00211128" w:rsidRPr="00D56147" w:rsidRDefault="00211128" w:rsidP="00D30326">
            <w:pPr>
              <w:jc w:val="both"/>
            </w:pPr>
          </w:p>
        </w:tc>
      </w:tr>
      <w:tr w:rsidR="001E1C6F" w:rsidRPr="00D56147" w14:paraId="60A43D1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EE4D6F7" w14:textId="77777777" w:rsidR="001E1C6F" w:rsidRPr="00D56147" w:rsidRDefault="001E1C6F" w:rsidP="00D30326">
            <w:pPr>
              <w:jc w:val="both"/>
            </w:pPr>
            <w:r w:rsidRPr="00D56147">
              <w:t>8.63(e)</w:t>
            </w:r>
          </w:p>
        </w:tc>
        <w:tc>
          <w:tcPr>
            <w:tcW w:w="3748" w:type="pct"/>
            <w:gridSpan w:val="2"/>
            <w:tcBorders>
              <w:top w:val="nil"/>
              <w:left w:val="nil"/>
              <w:bottom w:val="single" w:sz="4" w:space="0" w:color="auto"/>
              <w:right w:val="single" w:sz="4" w:space="0" w:color="auto"/>
            </w:tcBorders>
            <w:shd w:val="clear" w:color="auto" w:fill="auto"/>
            <w:vAlign w:val="bottom"/>
          </w:tcPr>
          <w:p w14:paraId="6C1786BD" w14:textId="77777777" w:rsidR="00293F45" w:rsidRPr="00293F45" w:rsidRDefault="00293F45" w:rsidP="00D30326">
            <w:pPr>
              <w:jc w:val="both"/>
              <w:rPr>
                <w:b/>
                <w:u w:val="single"/>
              </w:rPr>
            </w:pPr>
            <w:r w:rsidRPr="004C4982">
              <w:rPr>
                <w:b/>
                <w:u w:val="single"/>
              </w:rPr>
              <w:t>Major shareholders:</w:t>
            </w:r>
          </w:p>
          <w:p w14:paraId="5D98E5A9" w14:textId="77777777" w:rsidR="001E1C6F" w:rsidRPr="00D56147" w:rsidRDefault="001E1C6F" w:rsidP="00D30326">
            <w:pPr>
              <w:jc w:val="both"/>
            </w:pPr>
            <w:r w:rsidRPr="00D56147">
              <w:t xml:space="preserve">Has any shareholder interested in 5% or more in any class, whether directly or indirectly beneficially, been disclosed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4DAF7EE7" w14:textId="77777777" w:rsidR="001E1C6F" w:rsidRPr="00D56147" w:rsidRDefault="001E1C6F" w:rsidP="00D30326">
            <w:pPr>
              <w:jc w:val="both"/>
            </w:pPr>
          </w:p>
        </w:tc>
      </w:tr>
      <w:tr w:rsidR="001E1C6F" w:rsidRPr="00D56147" w14:paraId="230A1F6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17C82E51" w14:textId="77777777" w:rsidR="001E1C6F" w:rsidRPr="00D56147" w:rsidRDefault="001E1C6F" w:rsidP="00D30326">
            <w:pPr>
              <w:jc w:val="both"/>
            </w:pPr>
            <w:r w:rsidRPr="00A27EAE">
              <w:rPr>
                <w:rFonts w:cs="Times New Roman"/>
                <w:b/>
                <w:color w:val="0000FF"/>
                <w:lang w:val="en-ZA"/>
              </w:rPr>
              <w:t>8.63(f); Schedule 14.3 (e) &amp; 14.8</w:t>
            </w:r>
          </w:p>
        </w:tc>
        <w:tc>
          <w:tcPr>
            <w:tcW w:w="3748" w:type="pct"/>
            <w:gridSpan w:val="2"/>
            <w:tcBorders>
              <w:top w:val="nil"/>
              <w:left w:val="nil"/>
              <w:bottom w:val="single" w:sz="4" w:space="0" w:color="auto"/>
              <w:right w:val="single" w:sz="4" w:space="0" w:color="auto"/>
            </w:tcBorders>
            <w:shd w:val="clear" w:color="auto" w:fill="auto"/>
            <w:vAlign w:val="bottom"/>
          </w:tcPr>
          <w:p w14:paraId="75A58B2D" w14:textId="77777777" w:rsidR="00293F45" w:rsidRPr="00293F45" w:rsidRDefault="00293F45" w:rsidP="00D30326">
            <w:pPr>
              <w:jc w:val="both"/>
              <w:rPr>
                <w:b/>
                <w:u w:val="single"/>
              </w:rPr>
            </w:pPr>
            <w:r w:rsidRPr="00293F45">
              <w:rPr>
                <w:b/>
                <w:u w:val="single"/>
              </w:rPr>
              <w:t>Share Incentive Schemes:</w:t>
            </w:r>
          </w:p>
          <w:p w14:paraId="6AD92E90" w14:textId="77777777" w:rsidR="001E1C6F" w:rsidRPr="00D56147" w:rsidRDefault="001E1C6F" w:rsidP="00D30326">
            <w:pPr>
              <w:jc w:val="both"/>
            </w:pPr>
            <w:r w:rsidRPr="00C64B3D">
              <w:t xml:space="preserve">If your company has any share schemes in operation, was any adjustment made in accordance with paragraph 14.3 disclosed together with the summary in its annual financial statements of (i) the number of securities used for the purposes of the scheme (ii) any changes in such number during the period </w:t>
            </w:r>
            <w:r w:rsidR="00321343">
              <w:t>and</w:t>
            </w:r>
            <w:r w:rsidR="00321343" w:rsidRPr="00C64B3D">
              <w:t xml:space="preserve"> (</w:t>
            </w:r>
            <w:r w:rsidRPr="00C64B3D">
              <w:t>iii) the balance of securities at the end of the financial year?</w:t>
            </w:r>
          </w:p>
        </w:tc>
        <w:tc>
          <w:tcPr>
            <w:tcW w:w="617" w:type="pct"/>
            <w:tcBorders>
              <w:top w:val="nil"/>
              <w:left w:val="nil"/>
              <w:bottom w:val="single" w:sz="4" w:space="0" w:color="auto"/>
              <w:right w:val="single" w:sz="4" w:space="0" w:color="auto"/>
            </w:tcBorders>
            <w:shd w:val="clear" w:color="auto" w:fill="auto"/>
            <w:vAlign w:val="bottom"/>
          </w:tcPr>
          <w:p w14:paraId="28DC35D6" w14:textId="77777777" w:rsidR="001E1C6F" w:rsidRPr="00D56147" w:rsidRDefault="001E1C6F" w:rsidP="00D30326">
            <w:pPr>
              <w:jc w:val="both"/>
            </w:pPr>
          </w:p>
        </w:tc>
      </w:tr>
      <w:tr w:rsidR="001E1C6F" w:rsidRPr="00D56147" w14:paraId="227CA77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6633890" w14:textId="77777777" w:rsidR="001E1C6F" w:rsidRPr="00D56147" w:rsidRDefault="001E1C6F" w:rsidP="00D30326">
            <w:pPr>
              <w:jc w:val="both"/>
            </w:pPr>
            <w:r w:rsidRPr="00D56147">
              <w:t>8.63(g)</w:t>
            </w:r>
          </w:p>
        </w:tc>
        <w:tc>
          <w:tcPr>
            <w:tcW w:w="3748" w:type="pct"/>
            <w:gridSpan w:val="2"/>
            <w:tcBorders>
              <w:top w:val="nil"/>
              <w:left w:val="nil"/>
              <w:bottom w:val="single" w:sz="4" w:space="0" w:color="auto"/>
              <w:right w:val="single" w:sz="4" w:space="0" w:color="auto"/>
            </w:tcBorders>
            <w:shd w:val="clear" w:color="auto" w:fill="auto"/>
            <w:vAlign w:val="bottom"/>
          </w:tcPr>
          <w:p w14:paraId="377DC21B" w14:textId="77777777" w:rsidR="00293F45" w:rsidRPr="00293F45" w:rsidRDefault="00293F45" w:rsidP="00D30326">
            <w:pPr>
              <w:jc w:val="both"/>
              <w:rPr>
                <w:b/>
                <w:u w:val="single"/>
              </w:rPr>
            </w:pPr>
            <w:r w:rsidRPr="00293F45">
              <w:rPr>
                <w:b/>
                <w:u w:val="single"/>
              </w:rPr>
              <w:t>Profit forecasts:</w:t>
            </w:r>
          </w:p>
          <w:p w14:paraId="6E8C5ED2" w14:textId="77777777" w:rsidR="001E1C6F" w:rsidRPr="00D56147" w:rsidRDefault="001E1C6F" w:rsidP="00D30326">
            <w:pPr>
              <w:jc w:val="both"/>
            </w:pPr>
            <w:r w:rsidRPr="00D56147">
              <w:t xml:space="preserve">Has your company issued any profit forecasts? If so, where the results have differed by 10% or more from those profit forecasts has an explanation been given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1A1E9667" w14:textId="77777777" w:rsidR="001E1C6F" w:rsidRPr="00D56147" w:rsidRDefault="001E1C6F" w:rsidP="00D30326">
            <w:pPr>
              <w:jc w:val="both"/>
            </w:pPr>
          </w:p>
        </w:tc>
      </w:tr>
      <w:tr w:rsidR="001E1C6F" w:rsidRPr="00D56147" w14:paraId="34B214C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332377C" w14:textId="77777777" w:rsidR="001E1C6F" w:rsidRPr="00D56147" w:rsidRDefault="001E1C6F" w:rsidP="00D30326">
            <w:pPr>
              <w:jc w:val="both"/>
            </w:pPr>
            <w:r w:rsidRPr="00D56147">
              <w:t>8.63(j)</w:t>
            </w:r>
          </w:p>
        </w:tc>
        <w:tc>
          <w:tcPr>
            <w:tcW w:w="3748" w:type="pct"/>
            <w:gridSpan w:val="2"/>
            <w:tcBorders>
              <w:top w:val="nil"/>
              <w:left w:val="nil"/>
              <w:bottom w:val="single" w:sz="4" w:space="0" w:color="auto"/>
              <w:right w:val="single" w:sz="4" w:space="0" w:color="auto"/>
            </w:tcBorders>
            <w:shd w:val="clear" w:color="auto" w:fill="auto"/>
            <w:vAlign w:val="bottom"/>
          </w:tcPr>
          <w:p w14:paraId="5887580D" w14:textId="77777777" w:rsidR="00293F45" w:rsidRPr="00293F45" w:rsidRDefault="00293F45" w:rsidP="00D30326">
            <w:pPr>
              <w:jc w:val="both"/>
              <w:rPr>
                <w:b/>
                <w:u w:val="single"/>
              </w:rPr>
            </w:pPr>
            <w:r w:rsidRPr="00293F45">
              <w:rPr>
                <w:b/>
                <w:u w:val="single"/>
              </w:rPr>
              <w:t>Issues for cash:</w:t>
            </w:r>
          </w:p>
          <w:p w14:paraId="5B49D9EA" w14:textId="77777777" w:rsidR="001E1C6F" w:rsidRPr="00D56147" w:rsidRDefault="001E1C6F" w:rsidP="00D30326">
            <w:pPr>
              <w:jc w:val="both"/>
            </w:pPr>
            <w:r w:rsidRPr="00D56147">
              <w:t xml:space="preserve">If your company has issued any shares for cash under the general or specific authorities, has the relevant disclosure been made in the </w:t>
            </w:r>
            <w:r w:rsidRPr="00D56147">
              <w:rPr>
                <w:b/>
              </w:rPr>
              <w:t>Annual Financial Statements</w:t>
            </w:r>
            <w:r w:rsidRPr="00D56147">
              <w:t>?</w:t>
            </w:r>
          </w:p>
        </w:tc>
        <w:tc>
          <w:tcPr>
            <w:tcW w:w="617" w:type="pct"/>
            <w:tcBorders>
              <w:top w:val="nil"/>
              <w:left w:val="nil"/>
              <w:bottom w:val="single" w:sz="4" w:space="0" w:color="auto"/>
              <w:right w:val="single" w:sz="4" w:space="0" w:color="auto"/>
            </w:tcBorders>
            <w:shd w:val="clear" w:color="auto" w:fill="auto"/>
            <w:vAlign w:val="bottom"/>
          </w:tcPr>
          <w:p w14:paraId="3B39D521" w14:textId="77777777" w:rsidR="001E1C6F" w:rsidRPr="00D56147" w:rsidRDefault="001E1C6F" w:rsidP="00D30326">
            <w:pPr>
              <w:jc w:val="both"/>
            </w:pPr>
          </w:p>
        </w:tc>
      </w:tr>
      <w:tr w:rsidR="001E1C6F" w:rsidRPr="00D56147" w14:paraId="0319404F"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2ED3DC34" w14:textId="77777777" w:rsidR="001E1C6F" w:rsidRPr="00D56147" w:rsidRDefault="001E1C6F" w:rsidP="00D30326">
            <w:pPr>
              <w:jc w:val="both"/>
            </w:pPr>
            <w:r w:rsidRPr="00D56147">
              <w:t>8.63(k)</w:t>
            </w:r>
          </w:p>
        </w:tc>
        <w:tc>
          <w:tcPr>
            <w:tcW w:w="3748" w:type="pct"/>
            <w:gridSpan w:val="2"/>
            <w:tcBorders>
              <w:top w:val="nil"/>
              <w:left w:val="nil"/>
              <w:bottom w:val="single" w:sz="4" w:space="0" w:color="auto"/>
              <w:right w:val="single" w:sz="4" w:space="0" w:color="auto"/>
            </w:tcBorders>
            <w:shd w:val="clear" w:color="auto" w:fill="auto"/>
            <w:vAlign w:val="bottom"/>
          </w:tcPr>
          <w:p w14:paraId="10B37C6D" w14:textId="77777777" w:rsidR="00181B5B" w:rsidRPr="00181B5B" w:rsidRDefault="00181B5B" w:rsidP="00D30326">
            <w:pPr>
              <w:jc w:val="both"/>
              <w:rPr>
                <w:b/>
                <w:u w:val="single"/>
              </w:rPr>
            </w:pPr>
            <w:r w:rsidRPr="00181B5B">
              <w:rPr>
                <w:b/>
                <w:u w:val="single"/>
              </w:rPr>
              <w:t>Directors Emoluments:</w:t>
            </w:r>
          </w:p>
          <w:p w14:paraId="50B92AA7" w14:textId="77777777" w:rsidR="001E1C6F" w:rsidRPr="00D56147" w:rsidRDefault="001E1C6F" w:rsidP="00D30326">
            <w:pPr>
              <w:jc w:val="both"/>
            </w:pPr>
            <w:r w:rsidRPr="00D56147">
              <w:t xml:space="preserve">Have the director's emoluments been disclosed in the </w:t>
            </w:r>
            <w:r w:rsidRPr="00D56147">
              <w:rPr>
                <w:b/>
              </w:rPr>
              <w:t>Annual Financial Statements</w:t>
            </w:r>
            <w:r w:rsidRPr="00D56147">
              <w:t xml:space="preserve"> in the matter as set out in the </w:t>
            </w:r>
            <w:r w:rsidRPr="00D56147">
              <w:rPr>
                <w:rFonts w:cs="Times New Roman"/>
                <w:color w:val="0000FF"/>
                <w:lang w:val="en-ZA"/>
              </w:rPr>
              <w:t>paragraph 7.B.7</w:t>
            </w:r>
            <w:r w:rsidRPr="00D56147">
              <w:t xml:space="preserve"> of the Listings Requirements?</w:t>
            </w:r>
          </w:p>
        </w:tc>
        <w:tc>
          <w:tcPr>
            <w:tcW w:w="617" w:type="pct"/>
            <w:tcBorders>
              <w:top w:val="nil"/>
              <w:left w:val="nil"/>
              <w:bottom w:val="single" w:sz="4" w:space="0" w:color="auto"/>
              <w:right w:val="single" w:sz="4" w:space="0" w:color="auto"/>
            </w:tcBorders>
            <w:shd w:val="clear" w:color="auto" w:fill="auto"/>
            <w:vAlign w:val="bottom"/>
          </w:tcPr>
          <w:p w14:paraId="6AA62653" w14:textId="77777777" w:rsidR="001E1C6F" w:rsidRPr="00D56147" w:rsidRDefault="001E1C6F" w:rsidP="00D30326">
            <w:pPr>
              <w:jc w:val="both"/>
            </w:pPr>
          </w:p>
        </w:tc>
      </w:tr>
      <w:tr w:rsidR="001E1C6F" w:rsidRPr="00D56147" w14:paraId="59DAC166"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7AC4B75D" w14:textId="77777777" w:rsidR="001E1C6F" w:rsidRPr="00D56147" w:rsidRDefault="001E1C6F" w:rsidP="00D30326">
            <w:pPr>
              <w:jc w:val="both"/>
            </w:pPr>
            <w:r w:rsidRPr="00D56147">
              <w:t>8.63(l)</w:t>
            </w:r>
          </w:p>
        </w:tc>
        <w:tc>
          <w:tcPr>
            <w:tcW w:w="3748" w:type="pct"/>
            <w:gridSpan w:val="2"/>
            <w:tcBorders>
              <w:top w:val="nil"/>
              <w:left w:val="nil"/>
              <w:bottom w:val="single" w:sz="4" w:space="0" w:color="auto"/>
              <w:right w:val="single" w:sz="4" w:space="0" w:color="auto"/>
            </w:tcBorders>
            <w:shd w:val="clear" w:color="auto" w:fill="auto"/>
            <w:vAlign w:val="bottom"/>
          </w:tcPr>
          <w:p w14:paraId="67BB727B" w14:textId="77777777" w:rsidR="00181B5B" w:rsidRDefault="00181B5B" w:rsidP="00D30326">
            <w:pPr>
              <w:jc w:val="both"/>
              <w:rPr>
                <w:b/>
                <w:u w:val="single"/>
              </w:rPr>
            </w:pPr>
            <w:r w:rsidRPr="00181B5B">
              <w:rPr>
                <w:b/>
                <w:u w:val="single"/>
              </w:rPr>
              <w:t>Mineral Resources and Mineral Reserves:</w:t>
            </w:r>
          </w:p>
          <w:p w14:paraId="1D23C7A8" w14:textId="77777777" w:rsidR="00181B5B" w:rsidRDefault="00181B5B" w:rsidP="00D30326">
            <w:pPr>
              <w:jc w:val="both"/>
              <w:rPr>
                <w:b/>
                <w:u w:val="single"/>
              </w:rPr>
            </w:pPr>
          </w:p>
          <w:p w14:paraId="00AF2BE3" w14:textId="77777777" w:rsidR="001E1C6F" w:rsidRPr="00D56147" w:rsidRDefault="001E1C6F" w:rsidP="00D30326">
            <w:pPr>
              <w:jc w:val="both"/>
            </w:pPr>
            <w:r w:rsidRPr="00D56147">
              <w:lastRenderedPageBreak/>
              <w:t xml:space="preserve">Was Mineral resources and mineral reserves information </w:t>
            </w:r>
            <w:r w:rsidRPr="00D56147">
              <w:rPr>
                <w:i/>
              </w:rPr>
              <w:t>(mineral companies)</w:t>
            </w:r>
            <w:r w:rsidRPr="00D56147">
              <w:t xml:space="preserve"> disclosed as per </w:t>
            </w:r>
            <w:r w:rsidR="00181B5B">
              <w:rPr>
                <w:rFonts w:cs="Times New Roman"/>
                <w:color w:val="0000FF"/>
                <w:lang w:val="en-ZA"/>
              </w:rPr>
              <w:t>paragraph 12.13</w:t>
            </w:r>
            <w:r w:rsidRPr="00D56147">
              <w:t xml:space="preserve"> in the </w:t>
            </w:r>
            <w:r w:rsidRPr="00D56147">
              <w:rPr>
                <w:b/>
              </w:rPr>
              <w:t>Annual Report</w:t>
            </w:r>
            <w:r w:rsidRPr="00D56147">
              <w:t>?</w:t>
            </w:r>
          </w:p>
        </w:tc>
        <w:tc>
          <w:tcPr>
            <w:tcW w:w="617" w:type="pct"/>
            <w:tcBorders>
              <w:top w:val="nil"/>
              <w:left w:val="nil"/>
              <w:bottom w:val="single" w:sz="4" w:space="0" w:color="auto"/>
              <w:right w:val="single" w:sz="4" w:space="0" w:color="auto"/>
            </w:tcBorders>
            <w:shd w:val="clear" w:color="auto" w:fill="auto"/>
            <w:vAlign w:val="bottom"/>
          </w:tcPr>
          <w:p w14:paraId="5B334B40" w14:textId="77777777" w:rsidR="001E1C6F" w:rsidRPr="00D56147" w:rsidRDefault="001E1C6F" w:rsidP="00D30326">
            <w:pPr>
              <w:jc w:val="both"/>
            </w:pPr>
          </w:p>
        </w:tc>
      </w:tr>
      <w:tr w:rsidR="001E1C6F" w:rsidRPr="00D56147" w14:paraId="27F712D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83A419E" w14:textId="77777777" w:rsidR="001E1C6F" w:rsidRDefault="001E1C6F" w:rsidP="00D30326">
            <w:pPr>
              <w:jc w:val="both"/>
            </w:pPr>
            <w:r w:rsidRPr="00262F20">
              <w:rPr>
                <w:b/>
              </w:rPr>
              <w:t>8.63(m)</w:t>
            </w:r>
            <w:r>
              <w:t>, 13.37</w:t>
            </w:r>
          </w:p>
          <w:p w14:paraId="2DF422E4" w14:textId="77777777" w:rsidR="001E1C6F" w:rsidRDefault="001E1C6F" w:rsidP="00D30326">
            <w:pPr>
              <w:jc w:val="both"/>
            </w:pPr>
            <w:r>
              <w:t xml:space="preserve">13.18 &amp; 13.19 </w:t>
            </w:r>
          </w:p>
          <w:p w14:paraId="09EB4C2A" w14:textId="77777777" w:rsidR="001E1C6F" w:rsidRPr="00D56147" w:rsidRDefault="001E1C6F" w:rsidP="00D30326">
            <w:pPr>
              <w:jc w:val="both"/>
            </w:pPr>
            <w:r>
              <w:t>Property Companies Information</w:t>
            </w:r>
          </w:p>
        </w:tc>
        <w:tc>
          <w:tcPr>
            <w:tcW w:w="3748" w:type="pct"/>
            <w:gridSpan w:val="2"/>
            <w:tcBorders>
              <w:top w:val="nil"/>
              <w:left w:val="nil"/>
              <w:bottom w:val="single" w:sz="4" w:space="0" w:color="auto"/>
              <w:right w:val="single" w:sz="4" w:space="0" w:color="auto"/>
            </w:tcBorders>
            <w:shd w:val="clear" w:color="auto" w:fill="auto"/>
            <w:vAlign w:val="bottom"/>
          </w:tcPr>
          <w:p w14:paraId="22D597BD" w14:textId="77777777" w:rsidR="00181B5B" w:rsidRDefault="001E1C6F" w:rsidP="00D30326">
            <w:pPr>
              <w:jc w:val="both"/>
              <w:rPr>
                <w:b/>
                <w:u w:val="single"/>
              </w:rPr>
            </w:pPr>
            <w:r>
              <w:rPr>
                <w:lang w:val="en-ZA"/>
              </w:rPr>
              <w:t xml:space="preserve">     </w:t>
            </w:r>
            <w:r w:rsidR="00181B5B" w:rsidRPr="00181B5B">
              <w:rPr>
                <w:b/>
                <w:u w:val="single"/>
              </w:rPr>
              <w:t>Property Companies Information</w:t>
            </w:r>
            <w:r w:rsidR="00181B5B">
              <w:rPr>
                <w:b/>
                <w:u w:val="single"/>
              </w:rPr>
              <w:t>:</w:t>
            </w:r>
          </w:p>
          <w:p w14:paraId="772AF524" w14:textId="77777777" w:rsidR="00181B5B" w:rsidRPr="00181B5B" w:rsidRDefault="00181B5B" w:rsidP="00D30326">
            <w:pPr>
              <w:jc w:val="both"/>
              <w:rPr>
                <w:b/>
                <w:u w:val="single"/>
                <w:lang w:val="en-ZA"/>
              </w:rPr>
            </w:pPr>
          </w:p>
          <w:p w14:paraId="460B4ADB" w14:textId="77777777" w:rsidR="001E1C6F" w:rsidRPr="00181B5B" w:rsidRDefault="001E1C6F" w:rsidP="00D30326">
            <w:pPr>
              <w:jc w:val="both"/>
            </w:pPr>
            <w:r w:rsidRPr="00181B5B">
              <w:rPr>
                <w:lang w:val="en-ZA"/>
              </w:rPr>
              <w:t>Information on the property portfolio as a whole:</w:t>
            </w:r>
          </w:p>
          <w:p w14:paraId="3A43993D" w14:textId="77777777" w:rsidR="001E1C6F" w:rsidRDefault="001E1C6F" w:rsidP="00D30326">
            <w:pPr>
              <w:numPr>
                <w:ilvl w:val="0"/>
                <w:numId w:val="15"/>
              </w:numPr>
              <w:jc w:val="both"/>
            </w:pPr>
            <w:r w:rsidRPr="00090AD9">
              <w:t xml:space="preserve">a geographical profile, by rentable area and by </w:t>
            </w:r>
            <w:proofErr w:type="gramStart"/>
            <w:r w:rsidRPr="00090AD9">
              <w:t>revenue;</w:t>
            </w:r>
            <w:proofErr w:type="gramEnd"/>
          </w:p>
          <w:p w14:paraId="4E5A7F4B" w14:textId="77777777" w:rsidR="001E1C6F" w:rsidRPr="00090AD9" w:rsidRDefault="00820537" w:rsidP="00D30326">
            <w:pPr>
              <w:numPr>
                <w:ilvl w:val="0"/>
                <w:numId w:val="15"/>
              </w:numPr>
              <w:jc w:val="both"/>
              <w:rPr>
                <w:lang w:val="en-ZA"/>
              </w:rPr>
            </w:pPr>
            <w:r w:rsidRPr="00090AD9">
              <w:rPr>
                <w:lang w:val="en-ZA"/>
              </w:rPr>
              <w:t>A</w:t>
            </w:r>
            <w:r w:rsidR="001E1C6F" w:rsidRPr="00090AD9">
              <w:rPr>
                <w:lang w:val="en-ZA"/>
              </w:rPr>
              <w:t xml:space="preserve"> sectoral profile (showing existing use), by rentable area and by revenue.</w:t>
            </w:r>
          </w:p>
          <w:p w14:paraId="00D23AB0" w14:textId="77777777" w:rsidR="001E1C6F" w:rsidRDefault="001E1C6F" w:rsidP="00D30326">
            <w:pPr>
              <w:ind w:left="720"/>
              <w:jc w:val="both"/>
              <w:rPr>
                <w:lang w:val="en-ZA"/>
              </w:rPr>
            </w:pPr>
            <w:r w:rsidRPr="00090AD9">
              <w:rPr>
                <w:lang w:val="en-ZA"/>
              </w:rPr>
              <w:t>This sector profile should at a minimum distinguish between the following</w:t>
            </w:r>
            <w:r>
              <w:rPr>
                <w:lang w:val="en-ZA"/>
              </w:rPr>
              <w:t xml:space="preserve"> </w:t>
            </w:r>
            <w:r w:rsidRPr="00090AD9">
              <w:rPr>
                <w:lang w:val="en-ZA"/>
              </w:rPr>
              <w:t>sectors: industrial, office, retail, residential, hotels and specialised sectors</w:t>
            </w:r>
            <w:r>
              <w:rPr>
                <w:lang w:val="en-ZA"/>
              </w:rPr>
              <w:t xml:space="preserve"> </w:t>
            </w:r>
            <w:r w:rsidRPr="00090AD9">
              <w:rPr>
                <w:lang w:val="en-ZA"/>
              </w:rPr>
              <w:t xml:space="preserve">such as healthcare facilities, timber properties and auto </w:t>
            </w:r>
            <w:proofErr w:type="gramStart"/>
            <w:r w:rsidRPr="00090AD9">
              <w:rPr>
                <w:lang w:val="en-ZA"/>
              </w:rPr>
              <w:t>dealerships;</w:t>
            </w:r>
            <w:proofErr w:type="gramEnd"/>
          </w:p>
          <w:p w14:paraId="1C222EA2" w14:textId="77777777" w:rsidR="001E1C6F" w:rsidRPr="00090AD9" w:rsidRDefault="001E1C6F" w:rsidP="00D30326">
            <w:pPr>
              <w:jc w:val="both"/>
              <w:rPr>
                <w:lang w:val="en-ZA"/>
              </w:rPr>
            </w:pPr>
            <w:r>
              <w:rPr>
                <w:lang w:val="en-ZA"/>
              </w:rPr>
              <w:t xml:space="preserve">       </w:t>
            </w:r>
            <w:r w:rsidRPr="00090AD9">
              <w:rPr>
                <w:lang w:val="en-ZA"/>
              </w:rPr>
              <w:t>(c) a tenant profile, based on existing leases, graded as:</w:t>
            </w:r>
          </w:p>
          <w:p w14:paraId="6663B546" w14:textId="77777777" w:rsidR="001E1C6F" w:rsidRPr="00090AD9" w:rsidRDefault="001E1C6F" w:rsidP="00D30326">
            <w:pPr>
              <w:ind w:left="720"/>
              <w:jc w:val="both"/>
              <w:rPr>
                <w:lang w:val="en-ZA"/>
              </w:rPr>
            </w:pPr>
            <w:r w:rsidRPr="00090AD9">
              <w:rPr>
                <w:lang w:val="en-ZA"/>
              </w:rPr>
              <w:t xml:space="preserve">“A”: large national tenants, </w:t>
            </w:r>
            <w:proofErr w:type="gramStart"/>
            <w:r w:rsidRPr="00090AD9">
              <w:rPr>
                <w:lang w:val="en-ZA"/>
              </w:rPr>
              <w:t>large listed</w:t>
            </w:r>
            <w:proofErr w:type="gramEnd"/>
            <w:r w:rsidRPr="00090AD9">
              <w:rPr>
                <w:lang w:val="en-ZA"/>
              </w:rPr>
              <w:t xml:space="preserve"> tenants, government and major</w:t>
            </w:r>
            <w:r>
              <w:rPr>
                <w:lang w:val="en-ZA"/>
              </w:rPr>
              <w:t xml:space="preserve"> </w:t>
            </w:r>
            <w:r w:rsidRPr="00090AD9">
              <w:rPr>
                <w:lang w:val="en-ZA"/>
              </w:rPr>
              <w:t>franchisees;</w:t>
            </w:r>
          </w:p>
          <w:p w14:paraId="1A2E1B28" w14:textId="77777777" w:rsidR="001E1C6F" w:rsidRPr="00090AD9" w:rsidRDefault="001E1C6F" w:rsidP="00D30326">
            <w:pPr>
              <w:ind w:left="720"/>
              <w:jc w:val="both"/>
              <w:rPr>
                <w:lang w:val="en-ZA"/>
              </w:rPr>
            </w:pPr>
            <w:r w:rsidRPr="00090AD9">
              <w:rPr>
                <w:lang w:val="en-ZA"/>
              </w:rPr>
              <w:t>“B”: national tenants, listed tenants, franchisees, medium to large</w:t>
            </w:r>
            <w:r>
              <w:rPr>
                <w:lang w:val="en-ZA"/>
              </w:rPr>
              <w:t xml:space="preserve"> </w:t>
            </w:r>
            <w:r w:rsidRPr="00090AD9">
              <w:rPr>
                <w:lang w:val="en-ZA"/>
              </w:rPr>
              <w:t>professional firms; and</w:t>
            </w:r>
          </w:p>
          <w:p w14:paraId="75D48BB8" w14:textId="77777777" w:rsidR="001E1C6F" w:rsidRDefault="001E1C6F" w:rsidP="00D30326">
            <w:pPr>
              <w:ind w:left="720"/>
              <w:jc w:val="both"/>
              <w:rPr>
                <w:lang w:val="en-ZA"/>
              </w:rPr>
            </w:pPr>
            <w:r w:rsidRPr="00090AD9">
              <w:rPr>
                <w:lang w:val="en-ZA"/>
              </w:rPr>
              <w:t>“C”: other;</w:t>
            </w:r>
            <w:r>
              <w:rPr>
                <w:lang w:val="en-ZA"/>
              </w:rPr>
              <w:t xml:space="preserve"> </w:t>
            </w:r>
            <w:r w:rsidRPr="00090AD9">
              <w:rPr>
                <w:lang w:val="en-ZA"/>
              </w:rPr>
              <w:t xml:space="preserve">and should include a definition </w:t>
            </w:r>
            <w:proofErr w:type="gramStart"/>
            <w:r w:rsidRPr="00090AD9">
              <w:rPr>
                <w:lang w:val="en-ZA"/>
              </w:rPr>
              <w:t>of:</w:t>
            </w:r>
            <w:proofErr w:type="gramEnd"/>
            <w:r w:rsidRPr="00090AD9">
              <w:rPr>
                <w:lang w:val="en-ZA"/>
              </w:rPr>
              <w:t xml:space="preserve"> what the issuer regards as large and</w:t>
            </w:r>
            <w:r>
              <w:rPr>
                <w:lang w:val="en-ZA"/>
              </w:rPr>
              <w:t xml:space="preserve"> </w:t>
            </w:r>
            <w:r w:rsidRPr="00090AD9">
              <w:rPr>
                <w:lang w:val="en-ZA"/>
              </w:rPr>
              <w:t>major for category A; medium to large in category B; and should quantify</w:t>
            </w:r>
            <w:r>
              <w:rPr>
                <w:lang w:val="en-ZA"/>
              </w:rPr>
              <w:t xml:space="preserve"> </w:t>
            </w:r>
            <w:r w:rsidRPr="00090AD9">
              <w:rPr>
                <w:lang w:val="en-ZA"/>
              </w:rPr>
              <w:t>the number of tenants included in category C;</w:t>
            </w:r>
          </w:p>
          <w:p w14:paraId="760108E7" w14:textId="77777777" w:rsidR="001E1C6F" w:rsidRDefault="001E1C6F" w:rsidP="00D30326">
            <w:pPr>
              <w:jc w:val="both"/>
            </w:pPr>
            <w:r>
              <w:t xml:space="preserve">       </w:t>
            </w:r>
            <w:r w:rsidRPr="00794D95">
              <w:t>(d) a vacancy profi</w:t>
            </w:r>
            <w:r>
              <w:t xml:space="preserve">le, by sector by rentable </w:t>
            </w:r>
            <w:proofErr w:type="gramStart"/>
            <w:r>
              <w:t>area;</w:t>
            </w:r>
            <w:proofErr w:type="gramEnd"/>
          </w:p>
          <w:p w14:paraId="20BF77E3" w14:textId="77777777" w:rsidR="001E1C6F" w:rsidRDefault="001E1C6F" w:rsidP="00D30326">
            <w:pPr>
              <w:jc w:val="both"/>
            </w:pPr>
            <w:r>
              <w:t xml:space="preserve">       </w:t>
            </w:r>
            <w:r w:rsidRPr="00794D95">
              <w:t>(e) a lease expiry profile, based on existing leases, by revenue and by rentable</w:t>
            </w:r>
            <w:r>
              <w:t xml:space="preserve"> </w:t>
            </w:r>
            <w:r w:rsidRPr="00794D95">
              <w:t xml:space="preserve">area per </w:t>
            </w:r>
            <w:proofErr w:type="gramStart"/>
            <w:r w:rsidRPr="00794D95">
              <w:t>sector;</w:t>
            </w:r>
            <w:proofErr w:type="gramEnd"/>
          </w:p>
          <w:p w14:paraId="6C66FD94" w14:textId="77777777" w:rsidR="001E1C6F" w:rsidRPr="00794D95" w:rsidRDefault="001E1C6F" w:rsidP="00D30326">
            <w:pPr>
              <w:jc w:val="both"/>
              <w:rPr>
                <w:lang w:val="en-ZA"/>
              </w:rPr>
            </w:pPr>
            <w:r>
              <w:rPr>
                <w:lang w:val="en-ZA"/>
              </w:rPr>
              <w:t xml:space="preserve">       </w:t>
            </w:r>
            <w:r w:rsidRPr="00794D95">
              <w:rPr>
                <w:lang w:val="en-ZA"/>
              </w:rPr>
              <w:t xml:space="preserve">(f) the weighted average rental per square metre by rentable area per </w:t>
            </w:r>
            <w:proofErr w:type="gramStart"/>
            <w:r w:rsidRPr="00794D95">
              <w:rPr>
                <w:lang w:val="en-ZA"/>
              </w:rPr>
              <w:t>sector;</w:t>
            </w:r>
            <w:proofErr w:type="gramEnd"/>
          </w:p>
          <w:p w14:paraId="461B06DC" w14:textId="77777777" w:rsidR="001E1C6F" w:rsidRPr="00794D95" w:rsidRDefault="001E1C6F" w:rsidP="00D30326">
            <w:pPr>
              <w:jc w:val="both"/>
              <w:rPr>
                <w:lang w:val="en-ZA"/>
              </w:rPr>
            </w:pPr>
            <w:r>
              <w:rPr>
                <w:lang w:val="en-ZA"/>
              </w:rPr>
              <w:t xml:space="preserve">       </w:t>
            </w:r>
            <w:r w:rsidRPr="00794D95">
              <w:rPr>
                <w:lang w:val="en-ZA"/>
              </w:rPr>
              <w:t>(g) a weighted average rental escalation profile, based on existing leases, by</w:t>
            </w:r>
            <w:r>
              <w:rPr>
                <w:lang w:val="en-ZA"/>
              </w:rPr>
              <w:t xml:space="preserve"> </w:t>
            </w:r>
            <w:r w:rsidRPr="00794D95">
              <w:rPr>
                <w:lang w:val="en-ZA"/>
              </w:rPr>
              <w:t>rentable area and by sector; and</w:t>
            </w:r>
          </w:p>
          <w:p w14:paraId="15E2F593" w14:textId="77777777" w:rsidR="001E1C6F" w:rsidRPr="00D56147" w:rsidRDefault="001E1C6F" w:rsidP="00D30326">
            <w:pPr>
              <w:jc w:val="both"/>
            </w:pPr>
            <w:r>
              <w:rPr>
                <w:lang w:val="en-ZA"/>
              </w:rPr>
              <w:t xml:space="preserve">       </w:t>
            </w:r>
            <w:r w:rsidRPr="00794D95">
              <w:rPr>
                <w:lang w:val="en-ZA"/>
              </w:rPr>
              <w:t xml:space="preserve">(h) </w:t>
            </w:r>
            <w:r w:rsidR="00820537" w:rsidRPr="00794D95">
              <w:rPr>
                <w:lang w:val="en-ZA"/>
              </w:rPr>
              <w:t>The</w:t>
            </w:r>
            <w:r w:rsidRPr="00794D95">
              <w:rPr>
                <w:lang w:val="en-ZA"/>
              </w:rPr>
              <w:t xml:space="preserve"> average annualised property yield.</w:t>
            </w:r>
          </w:p>
        </w:tc>
        <w:tc>
          <w:tcPr>
            <w:tcW w:w="617" w:type="pct"/>
            <w:tcBorders>
              <w:top w:val="nil"/>
              <w:left w:val="nil"/>
              <w:bottom w:val="single" w:sz="4" w:space="0" w:color="auto"/>
              <w:right w:val="single" w:sz="4" w:space="0" w:color="auto"/>
            </w:tcBorders>
            <w:shd w:val="clear" w:color="auto" w:fill="auto"/>
            <w:vAlign w:val="bottom"/>
          </w:tcPr>
          <w:p w14:paraId="3EF3BF1A" w14:textId="77777777" w:rsidR="001E1C6F" w:rsidRPr="00D56147" w:rsidRDefault="001E1C6F" w:rsidP="00D30326">
            <w:pPr>
              <w:jc w:val="both"/>
            </w:pPr>
          </w:p>
        </w:tc>
      </w:tr>
      <w:tr w:rsidR="001E1C6F" w:rsidRPr="00D56147" w14:paraId="5A45FEB7"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C9AF6D5" w14:textId="77777777" w:rsidR="001E1C6F" w:rsidRDefault="001E1C6F" w:rsidP="00D30326">
            <w:pPr>
              <w:jc w:val="both"/>
            </w:pPr>
            <w:r>
              <w:t>Property Companies Information</w:t>
            </w:r>
          </w:p>
        </w:tc>
        <w:tc>
          <w:tcPr>
            <w:tcW w:w="3748" w:type="pct"/>
            <w:gridSpan w:val="2"/>
            <w:tcBorders>
              <w:top w:val="nil"/>
              <w:left w:val="nil"/>
              <w:bottom w:val="single" w:sz="4" w:space="0" w:color="auto"/>
              <w:right w:val="single" w:sz="4" w:space="0" w:color="auto"/>
            </w:tcBorders>
            <w:shd w:val="clear" w:color="auto" w:fill="auto"/>
            <w:vAlign w:val="bottom"/>
          </w:tcPr>
          <w:p w14:paraId="6FFC27B6" w14:textId="77777777" w:rsidR="001E1C6F" w:rsidRPr="006E5767" w:rsidRDefault="001E1C6F" w:rsidP="00D30326">
            <w:pPr>
              <w:jc w:val="both"/>
              <w:rPr>
                <w:lang w:val="en-ZA"/>
              </w:rPr>
            </w:pPr>
            <w:proofErr w:type="gramStart"/>
            <w:r>
              <w:t xml:space="preserve">13.19 </w:t>
            </w:r>
            <w:r>
              <w:rPr>
                <w:lang w:val="en-ZA"/>
              </w:rPr>
              <w:t xml:space="preserve"> </w:t>
            </w:r>
            <w:r w:rsidRPr="006E5767">
              <w:rPr>
                <w:lang w:val="en-ZA"/>
              </w:rPr>
              <w:t>Additional</w:t>
            </w:r>
            <w:proofErr w:type="gramEnd"/>
            <w:r>
              <w:rPr>
                <w:lang w:val="en-ZA"/>
              </w:rPr>
              <w:t xml:space="preserve"> </w:t>
            </w:r>
            <w:r w:rsidRPr="006E5767">
              <w:rPr>
                <w:lang w:val="en-ZA"/>
              </w:rPr>
              <w:t>information for each specific property in the portfolio:</w:t>
            </w:r>
          </w:p>
          <w:p w14:paraId="378C6542" w14:textId="77777777" w:rsidR="001E1C6F" w:rsidRDefault="001E1C6F" w:rsidP="00D30326">
            <w:pPr>
              <w:jc w:val="both"/>
              <w:rPr>
                <w:lang w:val="en-ZA"/>
              </w:rPr>
            </w:pPr>
            <w:r>
              <w:rPr>
                <w:lang w:val="en-ZA"/>
              </w:rPr>
              <w:t xml:space="preserve">    </w:t>
            </w:r>
            <w:r w:rsidRPr="006E5767">
              <w:rPr>
                <w:lang w:val="en-ZA"/>
              </w:rPr>
              <w:t xml:space="preserve">(a) its </w:t>
            </w:r>
            <w:proofErr w:type="gramStart"/>
            <w:r w:rsidRPr="006E5767">
              <w:rPr>
                <w:lang w:val="en-ZA"/>
              </w:rPr>
              <w:t>location;</w:t>
            </w:r>
            <w:proofErr w:type="gramEnd"/>
          </w:p>
          <w:p w14:paraId="20155D6F" w14:textId="77777777" w:rsidR="001E1C6F" w:rsidRPr="006E5767" w:rsidRDefault="001E1C6F" w:rsidP="00D30326">
            <w:pPr>
              <w:jc w:val="both"/>
              <w:rPr>
                <w:lang w:val="en-ZA"/>
              </w:rPr>
            </w:pPr>
            <w:r>
              <w:rPr>
                <w:lang w:val="en-ZA"/>
              </w:rPr>
              <w:t xml:space="preserve">    </w:t>
            </w:r>
            <w:r w:rsidRPr="006E5767">
              <w:rPr>
                <w:lang w:val="en-ZA"/>
              </w:rPr>
              <w:t xml:space="preserve">(b) the rentable area of the property, by </w:t>
            </w:r>
            <w:proofErr w:type="gramStart"/>
            <w:r w:rsidRPr="006E5767">
              <w:rPr>
                <w:lang w:val="en-ZA"/>
              </w:rPr>
              <w:t>sector;</w:t>
            </w:r>
            <w:proofErr w:type="gramEnd"/>
          </w:p>
          <w:p w14:paraId="6EAE3799" w14:textId="77777777" w:rsidR="001E1C6F" w:rsidRPr="00090AD9" w:rsidRDefault="001E1C6F" w:rsidP="00D30326">
            <w:pPr>
              <w:jc w:val="both"/>
            </w:pPr>
            <w:r>
              <w:rPr>
                <w:lang w:val="en-ZA"/>
              </w:rPr>
              <w:lastRenderedPageBreak/>
              <w:t xml:space="preserve">    </w:t>
            </w:r>
            <w:r w:rsidRPr="006E5767">
              <w:rPr>
                <w:lang w:val="en-ZA"/>
              </w:rPr>
              <w:t xml:space="preserve">(c) </w:t>
            </w:r>
            <w:r w:rsidR="00820537" w:rsidRPr="006E5767">
              <w:rPr>
                <w:lang w:val="en-ZA"/>
              </w:rPr>
              <w:t>The</w:t>
            </w:r>
            <w:r w:rsidRPr="006E5767">
              <w:rPr>
                <w:lang w:val="en-ZA"/>
              </w:rPr>
              <w:t xml:space="preserve"> weighted average rental per square metre for the rentable area. In the</w:t>
            </w:r>
            <w:r>
              <w:rPr>
                <w:lang w:val="en-ZA"/>
              </w:rPr>
              <w:t xml:space="preserve"> </w:t>
            </w:r>
            <w:r w:rsidRPr="006E5767">
              <w:rPr>
                <w:lang w:val="en-ZA"/>
              </w:rPr>
              <w:t xml:space="preserve">case of single-tenant buildings, the </w:t>
            </w:r>
            <w:r>
              <w:rPr>
                <w:lang w:val="en-ZA"/>
              </w:rPr>
              <w:t xml:space="preserve">         </w:t>
            </w:r>
            <w:r w:rsidRPr="006E5767">
              <w:rPr>
                <w:lang w:val="en-ZA"/>
              </w:rPr>
              <w:t>issuer may present this figure as the</w:t>
            </w:r>
            <w:r>
              <w:rPr>
                <w:lang w:val="en-ZA"/>
              </w:rPr>
              <w:t xml:space="preserve"> </w:t>
            </w:r>
            <w:r w:rsidRPr="006E5767">
              <w:rPr>
                <w:lang w:val="en-ZA"/>
              </w:rPr>
              <w:t xml:space="preserve">weighted average rental per square metre for the total rentable area, for </w:t>
            </w:r>
            <w:proofErr w:type="gramStart"/>
            <w:r w:rsidRPr="006E5767">
              <w:rPr>
                <w:lang w:val="en-ZA"/>
              </w:rPr>
              <w:t>all</w:t>
            </w:r>
            <w:r>
              <w:rPr>
                <w:lang w:val="en-ZA"/>
              </w:rPr>
              <w:t xml:space="preserve"> </w:t>
            </w:r>
            <w:r w:rsidRPr="006E5767">
              <w:rPr>
                <w:lang w:val="en-ZA"/>
              </w:rPr>
              <w:t>of</w:t>
            </w:r>
            <w:proofErr w:type="gramEnd"/>
            <w:r w:rsidRPr="006E5767">
              <w:rPr>
                <w:lang w:val="en-ZA"/>
              </w:rPr>
              <w:t xml:space="preserve"> the single tenant buildings;</w:t>
            </w:r>
          </w:p>
        </w:tc>
        <w:tc>
          <w:tcPr>
            <w:tcW w:w="617" w:type="pct"/>
            <w:tcBorders>
              <w:top w:val="nil"/>
              <w:left w:val="nil"/>
              <w:bottom w:val="single" w:sz="4" w:space="0" w:color="auto"/>
              <w:right w:val="single" w:sz="4" w:space="0" w:color="auto"/>
            </w:tcBorders>
            <w:shd w:val="clear" w:color="auto" w:fill="auto"/>
            <w:vAlign w:val="bottom"/>
          </w:tcPr>
          <w:p w14:paraId="2C97E557" w14:textId="77777777" w:rsidR="001E1C6F" w:rsidRPr="00D56147" w:rsidRDefault="001E1C6F" w:rsidP="00D30326">
            <w:pPr>
              <w:jc w:val="both"/>
            </w:pPr>
          </w:p>
        </w:tc>
      </w:tr>
      <w:tr w:rsidR="001E1C6F" w:rsidRPr="00D56147" w14:paraId="7A7272F4"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A499097" w14:textId="77777777" w:rsidR="001E1C6F" w:rsidRPr="00D56147" w:rsidRDefault="001E1C6F" w:rsidP="00D30326">
            <w:pPr>
              <w:jc w:val="both"/>
              <w:rPr>
                <w:color w:val="000000"/>
              </w:rPr>
            </w:pPr>
            <w:r w:rsidRPr="00D56147">
              <w:rPr>
                <w:color w:val="000000"/>
              </w:rPr>
              <w:t>8.63(n)</w:t>
            </w:r>
          </w:p>
        </w:tc>
        <w:tc>
          <w:tcPr>
            <w:tcW w:w="3748" w:type="pct"/>
            <w:gridSpan w:val="2"/>
            <w:tcBorders>
              <w:top w:val="nil"/>
              <w:left w:val="nil"/>
              <w:bottom w:val="single" w:sz="4" w:space="0" w:color="auto"/>
              <w:right w:val="single" w:sz="4" w:space="0" w:color="auto"/>
            </w:tcBorders>
            <w:shd w:val="clear" w:color="auto" w:fill="auto"/>
            <w:vAlign w:val="bottom"/>
          </w:tcPr>
          <w:p w14:paraId="033CD018" w14:textId="77777777" w:rsidR="00181B5B" w:rsidRPr="00CF6F3D" w:rsidRDefault="00181B5B" w:rsidP="00D30326">
            <w:pPr>
              <w:autoSpaceDE w:val="0"/>
              <w:autoSpaceDN w:val="0"/>
              <w:adjustRightInd w:val="0"/>
              <w:jc w:val="both"/>
              <w:rPr>
                <w:rFonts w:cs="Calibri"/>
                <w:b/>
                <w:color w:val="0000FF"/>
                <w:u w:val="single"/>
                <w:lang w:val="en-ZA"/>
              </w:rPr>
            </w:pPr>
            <w:r w:rsidRPr="00CF6F3D">
              <w:rPr>
                <w:rFonts w:cs="Calibri"/>
                <w:b/>
                <w:u w:val="single"/>
                <w:lang w:val="en-ZA" w:eastAsia="en-ZA"/>
              </w:rPr>
              <w:t>Investment trust entity:</w:t>
            </w:r>
          </w:p>
          <w:p w14:paraId="4F07D706" w14:textId="77777777" w:rsidR="001E1C6F" w:rsidRPr="00D56147" w:rsidRDefault="001E1C6F" w:rsidP="00D30326">
            <w:pPr>
              <w:autoSpaceDE w:val="0"/>
              <w:autoSpaceDN w:val="0"/>
              <w:adjustRightInd w:val="0"/>
              <w:jc w:val="both"/>
              <w:rPr>
                <w:color w:val="000000"/>
              </w:rPr>
            </w:pPr>
            <w:r w:rsidRPr="00D56147">
              <w:rPr>
                <w:rFonts w:cs="Times New Roman"/>
                <w:color w:val="0000FF"/>
                <w:lang w:val="en-ZA"/>
              </w:rPr>
              <w:t xml:space="preserve">For an investment trust entity </w:t>
            </w:r>
            <w:r w:rsidRPr="0018368A">
              <w:rPr>
                <w:rFonts w:cs="Times New Roman"/>
                <w:color w:val="000000"/>
                <w:lang w:val="en-ZA"/>
              </w:rPr>
              <w:t>was the information set out in</w:t>
            </w:r>
            <w:r w:rsidRPr="00D56147">
              <w:rPr>
                <w:rFonts w:cs="Times New Roman"/>
                <w:color w:val="0000FF"/>
                <w:lang w:val="en-ZA"/>
              </w:rPr>
              <w:t xml:space="preserve"> paragraph 15.6 </w:t>
            </w:r>
            <w:r w:rsidRPr="00D56147">
              <w:rPr>
                <w:rFonts w:cs="Times New Roman"/>
                <w:color w:val="000000"/>
                <w:lang w:val="en-ZA"/>
              </w:rPr>
              <w:t xml:space="preserve">disclosed </w:t>
            </w:r>
            <w:r w:rsidRPr="00D56147">
              <w:rPr>
                <w:color w:val="000000"/>
              </w:rPr>
              <w:t xml:space="preserve">in the </w:t>
            </w:r>
            <w:r w:rsidRPr="00D56147">
              <w:rPr>
                <w:b/>
                <w:color w:val="000000"/>
              </w:rPr>
              <w:t>Annual Financial Statements</w:t>
            </w:r>
            <w:r w:rsidRPr="00D56147">
              <w:rPr>
                <w:color w:val="000000"/>
              </w:rPr>
              <w:t>?</w:t>
            </w:r>
          </w:p>
          <w:p w14:paraId="7AD0E4C2" w14:textId="77777777" w:rsidR="001E1C6F" w:rsidRPr="00D56147" w:rsidRDefault="001E1C6F" w:rsidP="00D30326">
            <w:pPr>
              <w:numPr>
                <w:ilvl w:val="0"/>
                <w:numId w:val="13"/>
              </w:numPr>
              <w:autoSpaceDE w:val="0"/>
              <w:autoSpaceDN w:val="0"/>
              <w:adjustRightInd w:val="0"/>
              <w:jc w:val="both"/>
              <w:rPr>
                <w:color w:val="0070C0"/>
              </w:rPr>
            </w:pPr>
            <w:r w:rsidRPr="00D56147">
              <w:rPr>
                <w:rFonts w:cs="Times New Roman"/>
                <w:i/>
                <w:color w:val="0000FF"/>
                <w:lang w:val="en-ZA"/>
              </w:rPr>
              <w:t>Paragraph 15.5 information must be disclosed.</w:t>
            </w:r>
          </w:p>
        </w:tc>
        <w:tc>
          <w:tcPr>
            <w:tcW w:w="617" w:type="pct"/>
            <w:tcBorders>
              <w:top w:val="nil"/>
              <w:left w:val="nil"/>
              <w:bottom w:val="single" w:sz="4" w:space="0" w:color="auto"/>
              <w:right w:val="single" w:sz="4" w:space="0" w:color="auto"/>
            </w:tcBorders>
            <w:shd w:val="clear" w:color="auto" w:fill="auto"/>
            <w:vAlign w:val="bottom"/>
          </w:tcPr>
          <w:p w14:paraId="3AE4E6AE" w14:textId="77777777" w:rsidR="001E1C6F" w:rsidRPr="00D56147" w:rsidRDefault="001E1C6F" w:rsidP="00D30326">
            <w:pPr>
              <w:jc w:val="both"/>
            </w:pPr>
          </w:p>
        </w:tc>
      </w:tr>
      <w:tr w:rsidR="001E1C6F" w:rsidRPr="00D56147" w14:paraId="0F3D3A9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13B1015D" w14:textId="77777777" w:rsidR="001E1C6F" w:rsidRPr="00D56147" w:rsidRDefault="001E1C6F" w:rsidP="00D30326">
            <w:pPr>
              <w:jc w:val="both"/>
              <w:rPr>
                <w:color w:val="000000"/>
              </w:rPr>
            </w:pPr>
            <w:r w:rsidRPr="00D56147">
              <w:rPr>
                <w:color w:val="000000"/>
              </w:rPr>
              <w:t>8.63(0)</w:t>
            </w:r>
          </w:p>
        </w:tc>
        <w:tc>
          <w:tcPr>
            <w:tcW w:w="3748" w:type="pct"/>
            <w:gridSpan w:val="2"/>
            <w:tcBorders>
              <w:top w:val="nil"/>
              <w:left w:val="nil"/>
              <w:bottom w:val="single" w:sz="4" w:space="0" w:color="auto"/>
              <w:right w:val="single" w:sz="4" w:space="0" w:color="auto"/>
            </w:tcBorders>
            <w:shd w:val="clear" w:color="auto" w:fill="auto"/>
            <w:vAlign w:val="bottom"/>
          </w:tcPr>
          <w:p w14:paraId="088E170B" w14:textId="77777777" w:rsidR="00181B5B" w:rsidRPr="00CF6F3D" w:rsidRDefault="00181B5B" w:rsidP="00D30326">
            <w:pPr>
              <w:jc w:val="both"/>
              <w:rPr>
                <w:rFonts w:cs="Calibri"/>
                <w:b/>
                <w:color w:val="000000"/>
                <w:u w:val="single"/>
              </w:rPr>
            </w:pPr>
            <w:r w:rsidRPr="00CF6F3D">
              <w:rPr>
                <w:rFonts w:cs="Calibri"/>
                <w:b/>
                <w:u w:val="single"/>
                <w:lang w:val="en-ZA" w:eastAsia="en-ZA"/>
              </w:rPr>
              <w:t>Repurchased equity securities:</w:t>
            </w:r>
          </w:p>
          <w:p w14:paraId="4E16B4B2" w14:textId="77777777" w:rsidR="001E1C6F" w:rsidRDefault="001E1C6F" w:rsidP="00D30326">
            <w:pPr>
              <w:jc w:val="both"/>
              <w:rPr>
                <w:ins w:id="70" w:author="Zakaria Rashid" w:date="2022-08-30T09:40:00Z"/>
                <w:color w:val="000000"/>
              </w:rPr>
            </w:pPr>
            <w:r w:rsidRPr="00D56147">
              <w:rPr>
                <w:color w:val="000000"/>
              </w:rPr>
              <w:t xml:space="preserve">Where in the </w:t>
            </w:r>
            <w:r w:rsidRPr="00D56147">
              <w:rPr>
                <w:b/>
                <w:color w:val="000000"/>
              </w:rPr>
              <w:t>Annual Financial Statements</w:t>
            </w:r>
            <w:r w:rsidRPr="00D56147">
              <w:rPr>
                <w:color w:val="000000"/>
              </w:rPr>
              <w:t xml:space="preserve"> has the company addressed disclosure in respect of repurchases?</w:t>
            </w:r>
          </w:p>
          <w:p w14:paraId="581EF73D" w14:textId="77777777" w:rsidR="00ED30A3" w:rsidRPr="00D56147" w:rsidRDefault="00ED30A3" w:rsidP="00D30326">
            <w:pPr>
              <w:jc w:val="both"/>
              <w:rPr>
                <w:color w:val="000000"/>
              </w:rPr>
            </w:pPr>
            <w:ins w:id="71" w:author="Zakaria Rashid" w:date="2022-08-30T09:40:00Z">
              <w:r>
                <w:rPr>
                  <w:color w:val="000000"/>
                </w:rPr>
                <w:t>Provide detail per par. 8.63(o)(1), (2) &amp; (3)</w:t>
              </w:r>
            </w:ins>
          </w:p>
        </w:tc>
        <w:tc>
          <w:tcPr>
            <w:tcW w:w="617" w:type="pct"/>
            <w:tcBorders>
              <w:top w:val="nil"/>
              <w:left w:val="nil"/>
              <w:bottom w:val="single" w:sz="4" w:space="0" w:color="auto"/>
              <w:right w:val="single" w:sz="4" w:space="0" w:color="auto"/>
            </w:tcBorders>
            <w:shd w:val="clear" w:color="auto" w:fill="auto"/>
            <w:vAlign w:val="bottom"/>
          </w:tcPr>
          <w:p w14:paraId="36FFD28D" w14:textId="77777777" w:rsidR="001E1C6F" w:rsidRPr="00D56147" w:rsidRDefault="001E1C6F" w:rsidP="00D30326">
            <w:pPr>
              <w:jc w:val="both"/>
            </w:pPr>
          </w:p>
        </w:tc>
      </w:tr>
      <w:tr w:rsidR="001E1C6F" w:rsidRPr="00D56147" w14:paraId="60C00DEA"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AFCDA97" w14:textId="77777777" w:rsidR="001E1C6F" w:rsidRPr="00D56147" w:rsidRDefault="001E1C6F" w:rsidP="00D30326">
            <w:pPr>
              <w:jc w:val="both"/>
              <w:rPr>
                <w:color w:val="000000"/>
              </w:rPr>
            </w:pPr>
            <w:r w:rsidRPr="00D56147">
              <w:rPr>
                <w:rFonts w:cs="Times New Roman"/>
                <w:color w:val="0000FF"/>
                <w:lang w:val="en-ZA"/>
              </w:rPr>
              <w:t>8.63(p)</w:t>
            </w:r>
          </w:p>
        </w:tc>
        <w:tc>
          <w:tcPr>
            <w:tcW w:w="3748" w:type="pct"/>
            <w:gridSpan w:val="2"/>
            <w:tcBorders>
              <w:top w:val="nil"/>
              <w:left w:val="nil"/>
              <w:bottom w:val="single" w:sz="4" w:space="0" w:color="auto"/>
              <w:right w:val="single" w:sz="4" w:space="0" w:color="auto"/>
            </w:tcBorders>
            <w:shd w:val="clear" w:color="auto" w:fill="auto"/>
            <w:vAlign w:val="bottom"/>
          </w:tcPr>
          <w:p w14:paraId="115AADBF" w14:textId="77777777" w:rsidR="00181B5B" w:rsidRPr="00181B5B" w:rsidRDefault="00181B5B" w:rsidP="00D30326">
            <w:pPr>
              <w:jc w:val="both"/>
              <w:rPr>
                <w:b/>
                <w:color w:val="000000"/>
                <w:u w:val="single"/>
              </w:rPr>
            </w:pPr>
            <w:r w:rsidRPr="00181B5B">
              <w:rPr>
                <w:b/>
                <w:color w:val="000000"/>
                <w:u w:val="single"/>
              </w:rPr>
              <w:t>Restrictive funding arrangements</w:t>
            </w:r>
            <w:r>
              <w:rPr>
                <w:b/>
                <w:color w:val="000000"/>
                <w:u w:val="single"/>
              </w:rPr>
              <w:t>:</w:t>
            </w:r>
          </w:p>
          <w:p w14:paraId="5EC83886" w14:textId="77777777" w:rsidR="001E1C6F" w:rsidRPr="00D56147" w:rsidRDefault="001E1C6F" w:rsidP="00D30326">
            <w:pPr>
              <w:jc w:val="both"/>
              <w:rPr>
                <w:color w:val="000000"/>
              </w:rPr>
            </w:pPr>
            <w:r w:rsidRPr="00D56147">
              <w:rPr>
                <w:color w:val="000000"/>
              </w:rPr>
              <w:t xml:space="preserve">If your company has restrictive funding </w:t>
            </w:r>
            <w:proofErr w:type="gramStart"/>
            <w:r w:rsidRPr="00D56147">
              <w:rPr>
                <w:color w:val="000000"/>
              </w:rPr>
              <w:t>arrangements</w:t>
            </w:r>
            <w:proofErr w:type="gramEnd"/>
            <w:r w:rsidRPr="00D56147">
              <w:rPr>
                <w:color w:val="000000"/>
              </w:rPr>
              <w:t xml:space="preserve"> where have you disclosed the details in the </w:t>
            </w:r>
            <w:r w:rsidRPr="00D56147">
              <w:rPr>
                <w:b/>
                <w:color w:val="000000"/>
              </w:rPr>
              <w:t>Annual Financial Statements</w:t>
            </w:r>
            <w:r w:rsidRPr="00D56147">
              <w:rPr>
                <w:color w:val="000000"/>
              </w:rPr>
              <w:t>?</w:t>
            </w:r>
            <w:ins w:id="72" w:author="Zakaria Rashid" w:date="2022-08-30T09:40:00Z">
              <w:r w:rsidR="00ED30A3">
                <w:rPr>
                  <w:color w:val="000000"/>
                </w:rPr>
                <w:t xml:space="preserve"> Provide detail per par. 8.63(p)(a), (b) &amp; (c)</w:t>
              </w:r>
            </w:ins>
          </w:p>
        </w:tc>
        <w:tc>
          <w:tcPr>
            <w:tcW w:w="617" w:type="pct"/>
            <w:tcBorders>
              <w:top w:val="nil"/>
              <w:left w:val="nil"/>
              <w:bottom w:val="single" w:sz="4" w:space="0" w:color="auto"/>
              <w:right w:val="single" w:sz="4" w:space="0" w:color="auto"/>
            </w:tcBorders>
            <w:shd w:val="clear" w:color="auto" w:fill="auto"/>
            <w:vAlign w:val="bottom"/>
          </w:tcPr>
          <w:p w14:paraId="422D591A" w14:textId="77777777" w:rsidR="001E1C6F" w:rsidRPr="00D56147" w:rsidRDefault="001E1C6F" w:rsidP="00D30326">
            <w:pPr>
              <w:jc w:val="both"/>
              <w:rPr>
                <w:i/>
                <w:color w:val="0070C0"/>
              </w:rPr>
            </w:pPr>
          </w:p>
        </w:tc>
      </w:tr>
      <w:tr w:rsidR="001E1C6F" w:rsidRPr="00D56147" w14:paraId="733830B6"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2E2B12F" w14:textId="77777777" w:rsidR="001E1C6F" w:rsidRPr="00D56147" w:rsidRDefault="001E1C6F" w:rsidP="00D30326">
            <w:pPr>
              <w:jc w:val="both"/>
              <w:rPr>
                <w:rFonts w:cs="Times New Roman"/>
                <w:color w:val="0000FF"/>
                <w:lang w:val="en-ZA"/>
              </w:rPr>
            </w:pPr>
            <w:r>
              <w:rPr>
                <w:rFonts w:cs="Times New Roman"/>
                <w:color w:val="0000FF"/>
                <w:lang w:val="en-ZA"/>
              </w:rPr>
              <w:t>8.63(q)</w:t>
            </w:r>
          </w:p>
        </w:tc>
        <w:tc>
          <w:tcPr>
            <w:tcW w:w="3748" w:type="pct"/>
            <w:gridSpan w:val="2"/>
            <w:tcBorders>
              <w:top w:val="nil"/>
              <w:left w:val="nil"/>
              <w:bottom w:val="single" w:sz="4" w:space="0" w:color="auto"/>
              <w:right w:val="single" w:sz="4" w:space="0" w:color="auto"/>
            </w:tcBorders>
            <w:shd w:val="clear" w:color="auto" w:fill="auto"/>
            <w:vAlign w:val="bottom"/>
          </w:tcPr>
          <w:p w14:paraId="0DB4367D" w14:textId="77777777" w:rsidR="001E1C6F" w:rsidRDefault="001E1C6F" w:rsidP="00D30326">
            <w:pPr>
              <w:jc w:val="both"/>
              <w:rPr>
                <w:color w:val="000000"/>
              </w:rPr>
            </w:pPr>
            <w:r w:rsidRPr="00EF7CB8">
              <w:rPr>
                <w:color w:val="000000"/>
              </w:rPr>
              <w:t>The disclosure</w:t>
            </w:r>
            <w:r>
              <w:rPr>
                <w:color w:val="000000"/>
              </w:rPr>
              <w:t xml:space="preserve"> </w:t>
            </w:r>
            <w:r w:rsidRPr="00EF7CB8">
              <w:rPr>
                <w:rFonts w:cs="Times New Roman"/>
                <w:i/>
                <w:color w:val="0000FF"/>
                <w:lang w:val="en-ZA"/>
              </w:rPr>
              <w:t xml:space="preserve">(in the annual </w:t>
            </w:r>
            <w:r>
              <w:rPr>
                <w:rFonts w:cs="Times New Roman"/>
                <w:i/>
                <w:color w:val="0000FF"/>
                <w:lang w:val="en-ZA"/>
              </w:rPr>
              <w:t>financial statements</w:t>
            </w:r>
            <w:r w:rsidRPr="00EF7CB8">
              <w:rPr>
                <w:rFonts w:cs="Times New Roman"/>
                <w:i/>
                <w:color w:val="0000FF"/>
                <w:lang w:val="en-ZA"/>
              </w:rPr>
              <w:t>)</w:t>
            </w:r>
            <w:r w:rsidRPr="00EF7CB8">
              <w:rPr>
                <w:color w:val="000000"/>
              </w:rPr>
              <w:t xml:space="preserve"> referred to in paragraph </w:t>
            </w:r>
            <w:r w:rsidRPr="00EF7CB8">
              <w:rPr>
                <w:rFonts w:cs="Times New Roman"/>
                <w:color w:val="0000FF"/>
                <w:lang w:val="en-ZA"/>
              </w:rPr>
              <w:t>3.84,</w:t>
            </w:r>
            <w:r w:rsidRPr="00EF7CB8">
              <w:rPr>
                <w:color w:val="000000"/>
              </w:rPr>
              <w:t xml:space="preserve"> </w:t>
            </w:r>
            <w:r w:rsidRPr="00EF7CB8">
              <w:rPr>
                <w:rFonts w:cs="Times New Roman"/>
                <w:color w:val="0000FF"/>
                <w:lang w:val="en-ZA"/>
              </w:rPr>
              <w:t>13.39</w:t>
            </w:r>
            <w:r w:rsidRPr="00EF7CB8">
              <w:rPr>
                <w:color w:val="000000"/>
              </w:rPr>
              <w:t xml:space="preserve"> and </w:t>
            </w:r>
            <w:r>
              <w:rPr>
                <w:rFonts w:cs="Times New Roman"/>
                <w:color w:val="0000FF"/>
                <w:lang w:val="en-ZA"/>
              </w:rPr>
              <w:t xml:space="preserve">13.46(a) to (h): </w:t>
            </w:r>
          </w:p>
          <w:p w14:paraId="559B07CA" w14:textId="77777777" w:rsidR="001E1C6F" w:rsidRPr="00EF7CB8" w:rsidRDefault="001E1C6F" w:rsidP="00D30326">
            <w:pPr>
              <w:jc w:val="both"/>
              <w:rPr>
                <w:color w:val="000000"/>
                <w:lang w:val="en-ZA"/>
              </w:rPr>
            </w:pPr>
            <w:r w:rsidRPr="00EF7CB8">
              <w:rPr>
                <w:rFonts w:cs="Times New Roman"/>
                <w:color w:val="0000FF"/>
                <w:lang w:val="en-ZA"/>
              </w:rPr>
              <w:t>13.39</w:t>
            </w:r>
            <w:r w:rsidRPr="00EF7CB8">
              <w:rPr>
                <w:color w:val="000000"/>
                <w:lang w:val="en-ZA"/>
              </w:rPr>
              <w:t xml:space="preserve"> Any valuation report prepared for the purposes of </w:t>
            </w:r>
            <w:proofErr w:type="gramStart"/>
            <w:r w:rsidRPr="00EF7CB8">
              <w:rPr>
                <w:color w:val="000000"/>
                <w:lang w:val="en-ZA"/>
              </w:rPr>
              <w:t>IFRS</w:t>
            </w:r>
            <w:proofErr w:type="gramEnd"/>
            <w:r w:rsidRPr="00EF7CB8">
              <w:rPr>
                <w:color w:val="000000"/>
                <w:lang w:val="en-ZA"/>
              </w:rPr>
              <w:t xml:space="preserve"> or paragraph 13.38 must</w:t>
            </w:r>
            <w:r>
              <w:rPr>
                <w:color w:val="000000"/>
                <w:lang w:val="en-ZA"/>
              </w:rPr>
              <w:t xml:space="preserve"> </w:t>
            </w:r>
            <w:r w:rsidRPr="00EF7CB8">
              <w:rPr>
                <w:color w:val="000000"/>
                <w:lang w:val="en-ZA"/>
              </w:rPr>
              <w:t>be prepared:</w:t>
            </w:r>
          </w:p>
          <w:p w14:paraId="3786BAEF" w14:textId="77777777" w:rsidR="001E1C6F" w:rsidRPr="00EF7CB8" w:rsidRDefault="001E1C6F" w:rsidP="00D30326">
            <w:pPr>
              <w:jc w:val="both"/>
              <w:rPr>
                <w:color w:val="000000"/>
                <w:lang w:val="en-ZA"/>
              </w:rPr>
            </w:pPr>
            <w:r w:rsidRPr="00EF7CB8">
              <w:rPr>
                <w:color w:val="000000"/>
                <w:lang w:val="en-ZA"/>
              </w:rPr>
              <w:t xml:space="preserve">(a) by a registered </w:t>
            </w:r>
            <w:proofErr w:type="gramStart"/>
            <w:r w:rsidRPr="00EF7CB8">
              <w:rPr>
                <w:color w:val="000000"/>
                <w:lang w:val="en-ZA"/>
              </w:rPr>
              <w:t>valuer;</w:t>
            </w:r>
            <w:proofErr w:type="gramEnd"/>
          </w:p>
          <w:p w14:paraId="46BE218A" w14:textId="77777777" w:rsidR="001E1C6F" w:rsidRPr="00EF7CB8" w:rsidRDefault="001E1C6F" w:rsidP="00D30326">
            <w:pPr>
              <w:jc w:val="both"/>
              <w:rPr>
                <w:color w:val="000000"/>
                <w:lang w:val="en-ZA"/>
              </w:rPr>
            </w:pPr>
            <w:r w:rsidRPr="00EF7CB8">
              <w:rPr>
                <w:color w:val="000000"/>
                <w:lang w:val="en-ZA"/>
              </w:rPr>
              <w:t>(b) on the entire portfolio on a rolling basis every 3 years and the directors</w:t>
            </w:r>
            <w:r>
              <w:rPr>
                <w:color w:val="000000"/>
                <w:lang w:val="en-ZA"/>
              </w:rPr>
              <w:t xml:space="preserve"> </w:t>
            </w:r>
            <w:r w:rsidRPr="00EF7CB8">
              <w:rPr>
                <w:color w:val="000000"/>
                <w:lang w:val="en-ZA"/>
              </w:rPr>
              <w:t>must confirm in the annual report that there have been no material changes</w:t>
            </w:r>
            <w:r>
              <w:rPr>
                <w:color w:val="000000"/>
                <w:lang w:val="en-ZA"/>
              </w:rPr>
              <w:t xml:space="preserve"> </w:t>
            </w:r>
            <w:r w:rsidRPr="00EF7CB8">
              <w:rPr>
                <w:color w:val="000000"/>
                <w:lang w:val="en-ZA"/>
              </w:rPr>
              <w:t>to the information used and assumptions applied by the registered valuer;</w:t>
            </w:r>
            <w:r>
              <w:rPr>
                <w:color w:val="000000"/>
                <w:lang w:val="en-ZA"/>
              </w:rPr>
              <w:t xml:space="preserve"> </w:t>
            </w:r>
            <w:r w:rsidRPr="00EF7CB8">
              <w:rPr>
                <w:color w:val="000000"/>
                <w:lang w:val="en-ZA"/>
              </w:rPr>
              <w:t>or</w:t>
            </w:r>
          </w:p>
          <w:p w14:paraId="07198640" w14:textId="77777777" w:rsidR="001E1C6F" w:rsidRDefault="001E1C6F" w:rsidP="00D30326">
            <w:pPr>
              <w:jc w:val="both"/>
              <w:rPr>
                <w:color w:val="000000"/>
                <w:lang w:val="en-ZA"/>
              </w:rPr>
            </w:pPr>
            <w:r w:rsidRPr="00EF7CB8">
              <w:rPr>
                <w:color w:val="000000"/>
                <w:lang w:val="en-ZA"/>
              </w:rPr>
              <w:t xml:space="preserve">(c) </w:t>
            </w:r>
            <w:r w:rsidR="00820537" w:rsidRPr="00EF7CB8">
              <w:rPr>
                <w:color w:val="000000"/>
                <w:lang w:val="en-ZA"/>
              </w:rPr>
              <w:t>Annually</w:t>
            </w:r>
            <w:r w:rsidRPr="00EF7CB8">
              <w:rPr>
                <w:color w:val="000000"/>
                <w:lang w:val="en-ZA"/>
              </w:rPr>
              <w:t>, if the information used and assumptions applied by the registered</w:t>
            </w:r>
            <w:r>
              <w:rPr>
                <w:color w:val="000000"/>
                <w:lang w:val="en-ZA"/>
              </w:rPr>
              <w:t xml:space="preserve"> </w:t>
            </w:r>
            <w:r w:rsidRPr="00EF7CB8">
              <w:rPr>
                <w:color w:val="000000"/>
                <w:lang w:val="en-ZA"/>
              </w:rPr>
              <w:t>valuer has changed materially.</w:t>
            </w:r>
          </w:p>
          <w:p w14:paraId="793FF3ED" w14:textId="77777777" w:rsidR="001E1C6F" w:rsidRDefault="001E1C6F" w:rsidP="00D30326">
            <w:pPr>
              <w:jc w:val="both"/>
              <w:rPr>
                <w:color w:val="000000"/>
                <w:lang w:val="en-ZA"/>
              </w:rPr>
            </w:pPr>
          </w:p>
          <w:p w14:paraId="257DD185" w14:textId="77777777" w:rsidR="001E1C6F" w:rsidRDefault="001E1C6F" w:rsidP="00D30326">
            <w:pPr>
              <w:jc w:val="both"/>
              <w:rPr>
                <w:color w:val="000000"/>
                <w:lang w:val="en-ZA"/>
              </w:rPr>
            </w:pPr>
          </w:p>
          <w:p w14:paraId="66DBB00F" w14:textId="77777777" w:rsidR="001E1C6F" w:rsidRPr="00D56147" w:rsidRDefault="001E1C6F" w:rsidP="00D30326">
            <w:pPr>
              <w:jc w:val="both"/>
              <w:rPr>
                <w:color w:val="000000"/>
              </w:rPr>
            </w:pPr>
          </w:p>
        </w:tc>
        <w:tc>
          <w:tcPr>
            <w:tcW w:w="617" w:type="pct"/>
            <w:tcBorders>
              <w:top w:val="nil"/>
              <w:left w:val="nil"/>
              <w:bottom w:val="single" w:sz="4" w:space="0" w:color="auto"/>
              <w:right w:val="single" w:sz="4" w:space="0" w:color="auto"/>
            </w:tcBorders>
            <w:shd w:val="clear" w:color="auto" w:fill="auto"/>
            <w:vAlign w:val="bottom"/>
          </w:tcPr>
          <w:p w14:paraId="14FE1A00" w14:textId="77777777" w:rsidR="001E1C6F" w:rsidRPr="00D56147" w:rsidRDefault="001E1C6F" w:rsidP="00D30326">
            <w:pPr>
              <w:jc w:val="both"/>
              <w:rPr>
                <w:i/>
                <w:color w:val="0070C0"/>
              </w:rPr>
            </w:pPr>
          </w:p>
        </w:tc>
      </w:tr>
      <w:tr w:rsidR="0018135E" w:rsidRPr="00D56147" w14:paraId="594F4833"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4DB1B798" w14:textId="77777777" w:rsidR="0018135E" w:rsidRDefault="0018135E" w:rsidP="00D30326">
            <w:pPr>
              <w:jc w:val="both"/>
              <w:rPr>
                <w:rFonts w:cs="Times New Roman"/>
                <w:color w:val="0000FF"/>
                <w:lang w:val="en-ZA"/>
              </w:rPr>
            </w:pPr>
            <w:r>
              <w:rPr>
                <w:rFonts w:cs="Times New Roman"/>
                <w:color w:val="0000FF"/>
                <w:lang w:val="en-ZA"/>
              </w:rPr>
              <w:t xml:space="preserve">8.63(r) </w:t>
            </w:r>
          </w:p>
        </w:tc>
        <w:tc>
          <w:tcPr>
            <w:tcW w:w="3748" w:type="pct"/>
            <w:gridSpan w:val="2"/>
            <w:tcBorders>
              <w:top w:val="nil"/>
              <w:left w:val="nil"/>
              <w:bottom w:val="single" w:sz="4" w:space="0" w:color="auto"/>
              <w:right w:val="single" w:sz="4" w:space="0" w:color="auto"/>
            </w:tcBorders>
            <w:shd w:val="clear" w:color="auto" w:fill="auto"/>
            <w:vAlign w:val="bottom"/>
          </w:tcPr>
          <w:p w14:paraId="35DD1743" w14:textId="77777777" w:rsidR="00433D7A" w:rsidRPr="00E4646C" w:rsidRDefault="00433D7A" w:rsidP="00D30326">
            <w:pPr>
              <w:jc w:val="both"/>
              <w:rPr>
                <w:b/>
                <w:color w:val="000000"/>
                <w:u w:val="single"/>
              </w:rPr>
            </w:pPr>
            <w:r w:rsidRPr="00E4646C">
              <w:rPr>
                <w:rFonts w:cs="Times New Roman"/>
                <w:b/>
                <w:color w:val="000000"/>
                <w:u w:val="single"/>
                <w:lang w:val="en-ZA"/>
              </w:rPr>
              <w:t>Compliance with applicable laws</w:t>
            </w:r>
            <w:r w:rsidR="00181B5B">
              <w:rPr>
                <w:rFonts w:cs="Times New Roman"/>
                <w:b/>
                <w:color w:val="000000"/>
                <w:u w:val="single"/>
                <w:lang w:val="en-ZA"/>
              </w:rPr>
              <w:t>:</w:t>
            </w:r>
          </w:p>
          <w:p w14:paraId="7DD24565" w14:textId="77777777" w:rsidR="0018135E" w:rsidRDefault="00433D7A" w:rsidP="00D30326">
            <w:pPr>
              <w:jc w:val="both"/>
              <w:rPr>
                <w:color w:val="000000"/>
              </w:rPr>
            </w:pPr>
            <w:r w:rsidRPr="00433D7A">
              <w:rPr>
                <w:color w:val="000000"/>
              </w:rPr>
              <w:t>A narrative on compliance with paragraph 7.F.6. dealing with compliance with the</w:t>
            </w:r>
            <w:r>
              <w:rPr>
                <w:color w:val="000000"/>
              </w:rPr>
              <w:t xml:space="preserve"> </w:t>
            </w:r>
            <w:r w:rsidRPr="00433D7A">
              <w:rPr>
                <w:color w:val="000000"/>
              </w:rPr>
              <w:t xml:space="preserve">laws of establishment and the MOI of the </w:t>
            </w:r>
            <w:r w:rsidRPr="00433D7A">
              <w:rPr>
                <w:color w:val="000000"/>
              </w:rPr>
              <w:lastRenderedPageBreak/>
              <w:t xml:space="preserve">applicant </w:t>
            </w:r>
            <w:proofErr w:type="gramStart"/>
            <w:r w:rsidRPr="00433D7A">
              <w:rPr>
                <w:color w:val="000000"/>
              </w:rPr>
              <w:t>issuer;</w:t>
            </w:r>
            <w:proofErr w:type="gramEnd"/>
          </w:p>
          <w:p w14:paraId="06BD2EA7" w14:textId="77777777" w:rsidR="00433D7A" w:rsidRPr="006D3E4F" w:rsidRDefault="00433D7A" w:rsidP="00D30326">
            <w:pPr>
              <w:jc w:val="both"/>
              <w:rPr>
                <w:b/>
                <w:color w:val="FF0000"/>
              </w:rPr>
            </w:pPr>
          </w:p>
        </w:tc>
        <w:tc>
          <w:tcPr>
            <w:tcW w:w="617" w:type="pct"/>
            <w:tcBorders>
              <w:top w:val="nil"/>
              <w:left w:val="nil"/>
              <w:bottom w:val="single" w:sz="4" w:space="0" w:color="auto"/>
              <w:right w:val="single" w:sz="4" w:space="0" w:color="auto"/>
            </w:tcBorders>
            <w:shd w:val="clear" w:color="auto" w:fill="auto"/>
            <w:vAlign w:val="bottom"/>
          </w:tcPr>
          <w:p w14:paraId="22B372FE" w14:textId="77777777" w:rsidR="0018135E" w:rsidRPr="00D56147" w:rsidRDefault="0018135E" w:rsidP="00D30326">
            <w:pPr>
              <w:jc w:val="both"/>
              <w:rPr>
                <w:i/>
                <w:color w:val="0070C0"/>
              </w:rPr>
            </w:pPr>
          </w:p>
        </w:tc>
      </w:tr>
      <w:tr w:rsidR="0018135E" w:rsidRPr="00D56147" w14:paraId="36177685"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5191A2C5" w14:textId="77777777" w:rsidR="0018135E" w:rsidRDefault="00433D7A" w:rsidP="00D30326">
            <w:pPr>
              <w:jc w:val="both"/>
              <w:rPr>
                <w:rFonts w:cs="Times New Roman"/>
                <w:color w:val="0000FF"/>
                <w:lang w:val="en-ZA"/>
              </w:rPr>
            </w:pPr>
            <w:r>
              <w:rPr>
                <w:rFonts w:cs="Times New Roman"/>
                <w:color w:val="0000FF"/>
                <w:lang w:val="en-ZA"/>
              </w:rPr>
              <w:t>8.63(s)</w:t>
            </w:r>
          </w:p>
        </w:tc>
        <w:tc>
          <w:tcPr>
            <w:tcW w:w="3748" w:type="pct"/>
            <w:gridSpan w:val="2"/>
            <w:tcBorders>
              <w:top w:val="nil"/>
              <w:left w:val="nil"/>
              <w:bottom w:val="single" w:sz="4" w:space="0" w:color="auto"/>
              <w:right w:val="single" w:sz="4" w:space="0" w:color="auto"/>
            </w:tcBorders>
            <w:shd w:val="clear" w:color="auto" w:fill="auto"/>
            <w:vAlign w:val="bottom"/>
          </w:tcPr>
          <w:p w14:paraId="5B1E3C07" w14:textId="77777777" w:rsidR="0018135E" w:rsidRDefault="00433D7A" w:rsidP="00D30326">
            <w:pPr>
              <w:jc w:val="both"/>
              <w:rPr>
                <w:b/>
                <w:color w:val="000000"/>
                <w:u w:val="single"/>
              </w:rPr>
            </w:pPr>
            <w:r w:rsidRPr="00433D7A">
              <w:rPr>
                <w:b/>
                <w:color w:val="000000"/>
                <w:u w:val="single"/>
              </w:rPr>
              <w:t>Material Risks</w:t>
            </w:r>
          </w:p>
          <w:p w14:paraId="31F1B7EE" w14:textId="77777777" w:rsidR="00433D7A" w:rsidRPr="00433D7A" w:rsidRDefault="00433D7A" w:rsidP="00D30326">
            <w:pPr>
              <w:jc w:val="both"/>
              <w:rPr>
                <w:color w:val="000000"/>
              </w:rPr>
            </w:pPr>
            <w:r w:rsidRPr="00433D7A">
              <w:rPr>
                <w:color w:val="000000"/>
              </w:rPr>
              <w:t xml:space="preserve">The disclosure of material risks, which may be incorporated via a weblink to the website of the </w:t>
            </w:r>
            <w:proofErr w:type="gramStart"/>
            <w:r w:rsidRPr="00433D7A">
              <w:rPr>
                <w:color w:val="000000"/>
              </w:rPr>
              <w:t>issuer;</w:t>
            </w:r>
            <w:proofErr w:type="gramEnd"/>
          </w:p>
          <w:p w14:paraId="2129E1B5" w14:textId="77777777" w:rsidR="00433D7A" w:rsidRPr="00433D7A" w:rsidRDefault="00433D7A" w:rsidP="00D30326">
            <w:pPr>
              <w:jc w:val="both"/>
              <w:rPr>
                <w:b/>
                <w:color w:val="000000"/>
                <w:u w:val="single"/>
              </w:rPr>
            </w:pPr>
          </w:p>
        </w:tc>
        <w:tc>
          <w:tcPr>
            <w:tcW w:w="617" w:type="pct"/>
            <w:tcBorders>
              <w:top w:val="nil"/>
              <w:left w:val="nil"/>
              <w:bottom w:val="single" w:sz="4" w:space="0" w:color="auto"/>
              <w:right w:val="single" w:sz="4" w:space="0" w:color="auto"/>
            </w:tcBorders>
            <w:shd w:val="clear" w:color="auto" w:fill="auto"/>
            <w:vAlign w:val="bottom"/>
          </w:tcPr>
          <w:p w14:paraId="5EC491BA" w14:textId="77777777" w:rsidR="0018135E" w:rsidRPr="00D56147" w:rsidRDefault="0018135E" w:rsidP="00D30326">
            <w:pPr>
              <w:jc w:val="both"/>
              <w:rPr>
                <w:i/>
                <w:color w:val="0070C0"/>
              </w:rPr>
            </w:pPr>
          </w:p>
        </w:tc>
      </w:tr>
      <w:tr w:rsidR="001E1C6F" w:rsidRPr="00D56147" w14:paraId="327B1119"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D2AA003" w14:textId="77777777" w:rsidR="001E1C6F" w:rsidRPr="00D56147" w:rsidRDefault="001E1C6F" w:rsidP="00D30326">
            <w:pPr>
              <w:jc w:val="both"/>
              <w:rPr>
                <w:color w:val="000000"/>
              </w:rPr>
            </w:pPr>
            <w:r w:rsidRPr="00D56147">
              <w:rPr>
                <w:color w:val="000000"/>
              </w:rPr>
              <w:t>8.64</w:t>
            </w:r>
          </w:p>
        </w:tc>
        <w:tc>
          <w:tcPr>
            <w:tcW w:w="3748" w:type="pct"/>
            <w:gridSpan w:val="2"/>
            <w:tcBorders>
              <w:top w:val="nil"/>
              <w:left w:val="nil"/>
              <w:bottom w:val="single" w:sz="4" w:space="0" w:color="auto"/>
              <w:right w:val="single" w:sz="4" w:space="0" w:color="auto"/>
            </w:tcBorders>
            <w:shd w:val="clear" w:color="auto" w:fill="auto"/>
            <w:vAlign w:val="bottom"/>
          </w:tcPr>
          <w:p w14:paraId="274968CF" w14:textId="77777777" w:rsidR="00181B5B" w:rsidRDefault="00181B5B" w:rsidP="00D30326">
            <w:pPr>
              <w:jc w:val="both"/>
              <w:rPr>
                <w:color w:val="000000"/>
              </w:rPr>
            </w:pPr>
            <w:r w:rsidRPr="00181B5B">
              <w:rPr>
                <w:b/>
                <w:color w:val="000000"/>
                <w:u w:val="single"/>
              </w:rPr>
              <w:t>Auditors report on non-compliances</w:t>
            </w:r>
            <w:r>
              <w:rPr>
                <w:color w:val="000000"/>
              </w:rPr>
              <w:t>:</w:t>
            </w:r>
          </w:p>
          <w:p w14:paraId="46469F3F" w14:textId="77777777" w:rsidR="001E1C6F" w:rsidRPr="00D56147" w:rsidRDefault="001E1C6F" w:rsidP="00D30326">
            <w:pPr>
              <w:jc w:val="both"/>
              <w:rPr>
                <w:color w:val="000000"/>
              </w:rPr>
            </w:pPr>
            <w:r w:rsidRPr="00D56147">
              <w:rPr>
                <w:color w:val="000000"/>
              </w:rPr>
              <w:t>Where there is non-compliance with 8.63(b) to (k) or (m) or (p), has the auditor modified the audit opinion?</w:t>
            </w:r>
          </w:p>
        </w:tc>
        <w:tc>
          <w:tcPr>
            <w:tcW w:w="617" w:type="pct"/>
            <w:tcBorders>
              <w:top w:val="nil"/>
              <w:left w:val="nil"/>
              <w:bottom w:val="single" w:sz="4" w:space="0" w:color="auto"/>
              <w:right w:val="single" w:sz="4" w:space="0" w:color="auto"/>
            </w:tcBorders>
            <w:shd w:val="clear" w:color="auto" w:fill="auto"/>
            <w:vAlign w:val="bottom"/>
          </w:tcPr>
          <w:p w14:paraId="1E5809C2" w14:textId="77777777" w:rsidR="001E1C6F" w:rsidRPr="00D56147" w:rsidRDefault="001E1C6F" w:rsidP="00D30326">
            <w:pPr>
              <w:jc w:val="both"/>
            </w:pPr>
          </w:p>
        </w:tc>
      </w:tr>
      <w:tr w:rsidR="001E1C6F" w:rsidRPr="00D56147" w14:paraId="2029C69D" w14:textId="77777777" w:rsidTr="00D56147">
        <w:trPr>
          <w:trHeight w:val="255"/>
        </w:trPr>
        <w:tc>
          <w:tcPr>
            <w:tcW w:w="635" w:type="pct"/>
            <w:tcBorders>
              <w:top w:val="nil"/>
              <w:left w:val="single" w:sz="4" w:space="0" w:color="auto"/>
              <w:bottom w:val="single" w:sz="4" w:space="0" w:color="auto"/>
              <w:right w:val="single" w:sz="4" w:space="0" w:color="auto"/>
            </w:tcBorders>
            <w:shd w:val="clear" w:color="auto" w:fill="auto"/>
            <w:vAlign w:val="bottom"/>
          </w:tcPr>
          <w:p w14:paraId="364BB9B5" w14:textId="77777777" w:rsidR="001E1C6F" w:rsidRPr="00D56147" w:rsidRDefault="001E1C6F" w:rsidP="00D30326">
            <w:pPr>
              <w:jc w:val="both"/>
            </w:pPr>
            <w:r w:rsidRPr="00D56147">
              <w:t>12.1</w:t>
            </w:r>
            <w:r w:rsidR="00181B5B">
              <w:t>3</w:t>
            </w:r>
          </w:p>
        </w:tc>
        <w:tc>
          <w:tcPr>
            <w:tcW w:w="3748" w:type="pct"/>
            <w:gridSpan w:val="2"/>
            <w:tcBorders>
              <w:top w:val="nil"/>
              <w:left w:val="nil"/>
              <w:bottom w:val="single" w:sz="4" w:space="0" w:color="auto"/>
              <w:right w:val="single" w:sz="4" w:space="0" w:color="auto"/>
            </w:tcBorders>
            <w:shd w:val="clear" w:color="auto" w:fill="auto"/>
            <w:vAlign w:val="bottom"/>
          </w:tcPr>
          <w:p w14:paraId="1220357D" w14:textId="77777777" w:rsidR="001E1C6F" w:rsidRPr="00D56147" w:rsidRDefault="001E1C6F" w:rsidP="00D30326">
            <w:pPr>
              <w:jc w:val="both"/>
              <w:rPr>
                <w:b/>
              </w:rPr>
            </w:pPr>
            <w:r w:rsidRPr="00D56147">
              <w:rPr>
                <w:b/>
              </w:rPr>
              <w:t>Compliance Declaration</w:t>
            </w:r>
          </w:p>
          <w:p w14:paraId="78B0C2FD" w14:textId="77777777" w:rsidR="001E1C6F" w:rsidRDefault="001E1C6F" w:rsidP="00D30326">
            <w:pPr>
              <w:jc w:val="both"/>
              <w:rPr>
                <w:rFonts w:cs="Times New Roman"/>
                <w:i/>
                <w:color w:val="0000FF"/>
                <w:lang w:val="en-ZA"/>
              </w:rPr>
            </w:pPr>
            <w:r w:rsidRPr="00D56147">
              <w:t>Did the issuer submit its declaration confirming that the minimum contents of the annual report have been complied with pursuant to paragraph 12.1</w:t>
            </w:r>
            <w:r w:rsidR="00181B5B">
              <w:t>3</w:t>
            </w:r>
            <w:r w:rsidRPr="00D56147">
              <w:t xml:space="preserve"> of the JSE Listings Requirements? </w:t>
            </w:r>
            <w:r w:rsidRPr="00D56147">
              <w:rPr>
                <w:rFonts w:cs="Times New Roman"/>
                <w:i/>
                <w:color w:val="0000FF"/>
                <w:lang w:val="en-ZA"/>
              </w:rPr>
              <w:t>(NB. Please note that this is a separate written submission which must be submitted by the Issuer confirming compliance)</w:t>
            </w:r>
          </w:p>
          <w:p w14:paraId="30356829" w14:textId="77777777" w:rsidR="001E1C6F" w:rsidRPr="00EA6E34" w:rsidRDefault="001E1C6F" w:rsidP="00D30326">
            <w:pPr>
              <w:jc w:val="both"/>
              <w:rPr>
                <w:color w:val="FF0000"/>
              </w:rPr>
            </w:pPr>
          </w:p>
        </w:tc>
        <w:tc>
          <w:tcPr>
            <w:tcW w:w="617" w:type="pct"/>
            <w:tcBorders>
              <w:top w:val="nil"/>
              <w:left w:val="nil"/>
              <w:bottom w:val="single" w:sz="4" w:space="0" w:color="auto"/>
              <w:right w:val="single" w:sz="4" w:space="0" w:color="auto"/>
            </w:tcBorders>
            <w:shd w:val="clear" w:color="auto" w:fill="auto"/>
            <w:vAlign w:val="bottom"/>
          </w:tcPr>
          <w:p w14:paraId="0BE9B74D" w14:textId="77777777" w:rsidR="001E1C6F" w:rsidRPr="00D56147" w:rsidRDefault="001E1C6F" w:rsidP="00D30326">
            <w:pPr>
              <w:jc w:val="both"/>
            </w:pPr>
          </w:p>
        </w:tc>
      </w:tr>
    </w:tbl>
    <w:p w14:paraId="7DB52D01" w14:textId="77777777" w:rsidR="00B76EBB" w:rsidRPr="00D56147" w:rsidRDefault="00B76EBB" w:rsidP="00D30326">
      <w:pPr>
        <w:pStyle w:val="parafullout"/>
        <w:jc w:val="both"/>
        <w:rPr>
          <w:color w:val="000000"/>
          <w:szCs w:val="22"/>
        </w:rPr>
      </w:pPr>
    </w:p>
    <w:p w14:paraId="2A8C7381" w14:textId="77777777" w:rsidR="00B76EBB" w:rsidRPr="00D56147" w:rsidRDefault="00B76EBB" w:rsidP="00D30326">
      <w:pPr>
        <w:pStyle w:val="parafullout"/>
        <w:jc w:val="both"/>
        <w:rPr>
          <w:b/>
          <w:color w:val="000000"/>
          <w:szCs w:val="22"/>
        </w:rPr>
      </w:pPr>
      <w:r w:rsidRPr="00D56147">
        <w:rPr>
          <w:b/>
          <w:color w:val="000000"/>
          <w:szCs w:val="22"/>
        </w:rPr>
        <w:t>Secondary and dual listings</w:t>
      </w:r>
    </w:p>
    <w:p w14:paraId="6937E451" w14:textId="77777777" w:rsidR="00B76EBB" w:rsidRPr="00D56147" w:rsidRDefault="00B76EBB" w:rsidP="00D30326">
      <w:pPr>
        <w:pStyle w:val="parafullout"/>
        <w:jc w:val="both"/>
        <w:rPr>
          <w:color w:val="000000"/>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1718"/>
        <w:gridCol w:w="1770"/>
      </w:tblGrid>
      <w:tr w:rsidR="00B76EBB" w:rsidRPr="00D56147" w14:paraId="799C250A" w14:textId="77777777" w:rsidTr="008B05E3">
        <w:tc>
          <w:tcPr>
            <w:tcW w:w="1100" w:type="dxa"/>
            <w:shd w:val="clear" w:color="auto" w:fill="auto"/>
          </w:tcPr>
          <w:p w14:paraId="203EEA11" w14:textId="77777777" w:rsidR="00B76EBB" w:rsidRPr="00D56147" w:rsidRDefault="00B76EBB" w:rsidP="00D30326">
            <w:pPr>
              <w:pStyle w:val="parafullout"/>
              <w:jc w:val="both"/>
              <w:rPr>
                <w:szCs w:val="22"/>
              </w:rPr>
            </w:pPr>
            <w:r w:rsidRPr="00D56147">
              <w:rPr>
                <w:b/>
                <w:bCs/>
                <w:szCs w:val="22"/>
              </w:rPr>
              <w:t>LR REF</w:t>
            </w:r>
          </w:p>
        </w:tc>
        <w:tc>
          <w:tcPr>
            <w:tcW w:w="11800" w:type="dxa"/>
            <w:shd w:val="clear" w:color="auto" w:fill="auto"/>
          </w:tcPr>
          <w:p w14:paraId="28A66492" w14:textId="77777777" w:rsidR="00B76EBB" w:rsidRPr="00D56147" w:rsidRDefault="00B76EBB" w:rsidP="00D30326">
            <w:pPr>
              <w:pStyle w:val="parafullout"/>
              <w:jc w:val="both"/>
              <w:rPr>
                <w:szCs w:val="22"/>
              </w:rPr>
            </w:pPr>
            <w:r w:rsidRPr="00D56147">
              <w:rPr>
                <w:b/>
                <w:bCs/>
                <w:szCs w:val="22"/>
              </w:rPr>
              <w:t>SUMMARY [ Secondary listings – Mainboard and AltX]</w:t>
            </w:r>
          </w:p>
        </w:tc>
        <w:tc>
          <w:tcPr>
            <w:tcW w:w="1778" w:type="dxa"/>
            <w:shd w:val="clear" w:color="auto" w:fill="auto"/>
          </w:tcPr>
          <w:p w14:paraId="126CF914" w14:textId="77777777" w:rsidR="00B76EBB" w:rsidRPr="00D56147" w:rsidRDefault="00B76EBB" w:rsidP="00D30326">
            <w:pPr>
              <w:pStyle w:val="parafullout"/>
              <w:jc w:val="both"/>
              <w:rPr>
                <w:color w:val="000000"/>
                <w:szCs w:val="22"/>
              </w:rPr>
            </w:pPr>
            <w:r w:rsidRPr="00D56147">
              <w:rPr>
                <w:b/>
                <w:bCs/>
                <w:szCs w:val="22"/>
              </w:rPr>
              <w:t>State reference/ Page number.</w:t>
            </w:r>
          </w:p>
        </w:tc>
      </w:tr>
      <w:tr w:rsidR="00B76EBB" w:rsidRPr="00D56147" w14:paraId="517F9D42" w14:textId="77777777" w:rsidTr="008B05E3">
        <w:tc>
          <w:tcPr>
            <w:tcW w:w="1100" w:type="dxa"/>
            <w:shd w:val="clear" w:color="auto" w:fill="auto"/>
          </w:tcPr>
          <w:p w14:paraId="7645FA59" w14:textId="50E215DB" w:rsidR="00B76EBB" w:rsidRPr="00D56147" w:rsidRDefault="00B76EBB" w:rsidP="00D30326">
            <w:pPr>
              <w:pStyle w:val="parafullout"/>
              <w:jc w:val="both"/>
              <w:rPr>
                <w:color w:val="000000"/>
                <w:szCs w:val="22"/>
              </w:rPr>
            </w:pPr>
            <w:r w:rsidRPr="00D56147">
              <w:rPr>
                <w:szCs w:val="22"/>
              </w:rPr>
              <w:t>18.</w:t>
            </w:r>
            <w:del w:id="73" w:author="Zakaria Rashid" w:date="2022-08-30T09:40:00Z">
              <w:r w:rsidR="003137A5">
                <w:rPr>
                  <w:szCs w:val="22"/>
                </w:rPr>
                <w:delText>20</w:delText>
              </w:r>
            </w:del>
            <w:ins w:id="74" w:author="Zakaria Rashid" w:date="2022-08-30T09:40:00Z">
              <w:r w:rsidR="003137A5">
                <w:rPr>
                  <w:szCs w:val="22"/>
                </w:rPr>
                <w:t>2</w:t>
              </w:r>
              <w:r w:rsidR="00ED30A3">
                <w:rPr>
                  <w:szCs w:val="22"/>
                </w:rPr>
                <w:t>1</w:t>
              </w:r>
            </w:ins>
            <w:r w:rsidR="00ED30A3">
              <w:rPr>
                <w:szCs w:val="22"/>
              </w:rPr>
              <w:t>(a)</w:t>
            </w:r>
          </w:p>
        </w:tc>
        <w:tc>
          <w:tcPr>
            <w:tcW w:w="11800" w:type="dxa"/>
            <w:shd w:val="clear" w:color="auto" w:fill="auto"/>
          </w:tcPr>
          <w:p w14:paraId="75A22323" w14:textId="77777777" w:rsidR="00B76EBB" w:rsidRPr="00D56147" w:rsidRDefault="00B76EBB" w:rsidP="00D30326">
            <w:pPr>
              <w:pStyle w:val="parafullout"/>
              <w:jc w:val="both"/>
              <w:rPr>
                <w:color w:val="000000"/>
                <w:szCs w:val="22"/>
              </w:rPr>
            </w:pPr>
            <w:r w:rsidRPr="00D56147">
              <w:rPr>
                <w:szCs w:val="22"/>
              </w:rPr>
              <w:t>(</w:t>
            </w:r>
            <w:r w:rsidRPr="00D56147">
              <w:rPr>
                <w:b/>
                <w:szCs w:val="22"/>
              </w:rPr>
              <w:t>Secondary listings</w:t>
            </w:r>
            <w:r w:rsidRPr="00D56147">
              <w:rPr>
                <w:szCs w:val="22"/>
              </w:rPr>
              <w:t>) Do the annual financial statements state whether the primary and secondary listings are situated?</w:t>
            </w:r>
          </w:p>
        </w:tc>
        <w:tc>
          <w:tcPr>
            <w:tcW w:w="1778" w:type="dxa"/>
            <w:shd w:val="clear" w:color="auto" w:fill="auto"/>
          </w:tcPr>
          <w:p w14:paraId="682AEAD3" w14:textId="77777777" w:rsidR="00B76EBB" w:rsidRPr="00D56147" w:rsidRDefault="00B76EBB" w:rsidP="00D30326">
            <w:pPr>
              <w:pStyle w:val="parafullout"/>
              <w:jc w:val="both"/>
              <w:rPr>
                <w:color w:val="000000"/>
                <w:szCs w:val="22"/>
              </w:rPr>
            </w:pPr>
          </w:p>
        </w:tc>
      </w:tr>
      <w:tr w:rsidR="00B76EBB" w:rsidRPr="00D56147" w14:paraId="55F65CC7" w14:textId="77777777" w:rsidTr="008B05E3">
        <w:tc>
          <w:tcPr>
            <w:tcW w:w="1100" w:type="dxa"/>
            <w:shd w:val="clear" w:color="auto" w:fill="auto"/>
          </w:tcPr>
          <w:p w14:paraId="27C0C971" w14:textId="0C6D44E9" w:rsidR="00B76EBB" w:rsidRPr="00D56147" w:rsidRDefault="00B76EBB" w:rsidP="00D30326">
            <w:pPr>
              <w:pStyle w:val="parafullout"/>
              <w:jc w:val="both"/>
              <w:rPr>
                <w:color w:val="000000"/>
                <w:szCs w:val="22"/>
              </w:rPr>
            </w:pPr>
            <w:r w:rsidRPr="00D56147">
              <w:rPr>
                <w:szCs w:val="22"/>
              </w:rPr>
              <w:t>18.</w:t>
            </w:r>
            <w:del w:id="75" w:author="Zakaria Rashid" w:date="2022-08-30T09:40:00Z">
              <w:r w:rsidR="003137A5">
                <w:rPr>
                  <w:szCs w:val="22"/>
                </w:rPr>
                <w:delText>20</w:delText>
              </w:r>
            </w:del>
            <w:ins w:id="76" w:author="Zakaria Rashid" w:date="2022-08-30T09:40:00Z">
              <w:r w:rsidR="003137A5">
                <w:rPr>
                  <w:szCs w:val="22"/>
                </w:rPr>
                <w:t>2</w:t>
              </w:r>
              <w:r w:rsidR="00ED30A3">
                <w:rPr>
                  <w:szCs w:val="22"/>
                </w:rPr>
                <w:t>1</w:t>
              </w:r>
            </w:ins>
            <w:r w:rsidRPr="00D56147">
              <w:rPr>
                <w:szCs w:val="22"/>
              </w:rPr>
              <w:t>(c)</w:t>
            </w:r>
          </w:p>
        </w:tc>
        <w:tc>
          <w:tcPr>
            <w:tcW w:w="11800" w:type="dxa"/>
            <w:shd w:val="clear" w:color="auto" w:fill="auto"/>
          </w:tcPr>
          <w:p w14:paraId="29FCAD13" w14:textId="77777777" w:rsidR="00B76EBB" w:rsidRPr="00D56147" w:rsidRDefault="00B76EBB" w:rsidP="00D30326">
            <w:pPr>
              <w:pStyle w:val="parafullout"/>
              <w:jc w:val="both"/>
              <w:rPr>
                <w:color w:val="000000"/>
                <w:szCs w:val="22"/>
              </w:rPr>
            </w:pPr>
            <w:bookmarkStart w:id="77" w:name="OLE_LINK3"/>
            <w:bookmarkStart w:id="78" w:name="OLE_LINK4"/>
            <w:r w:rsidRPr="00D56147">
              <w:rPr>
                <w:szCs w:val="22"/>
              </w:rPr>
              <w:t>(</w:t>
            </w:r>
            <w:r w:rsidRPr="00D56147">
              <w:rPr>
                <w:b/>
                <w:szCs w:val="22"/>
              </w:rPr>
              <w:t>Secondary listings</w:t>
            </w:r>
            <w:r w:rsidRPr="00D56147">
              <w:rPr>
                <w:szCs w:val="22"/>
              </w:rPr>
              <w:t xml:space="preserve">) Must disclose HEPS and diluted HEPS and itemized </w:t>
            </w:r>
            <w:bookmarkEnd w:id="77"/>
            <w:bookmarkEnd w:id="78"/>
            <w:r w:rsidRPr="00D56147">
              <w:rPr>
                <w:szCs w:val="22"/>
              </w:rPr>
              <w:t>reconciliation</w:t>
            </w:r>
          </w:p>
        </w:tc>
        <w:tc>
          <w:tcPr>
            <w:tcW w:w="1778" w:type="dxa"/>
            <w:shd w:val="clear" w:color="auto" w:fill="auto"/>
          </w:tcPr>
          <w:p w14:paraId="5D886E25" w14:textId="77777777" w:rsidR="00B76EBB" w:rsidRPr="00D56147" w:rsidRDefault="00B76EBB" w:rsidP="00D30326">
            <w:pPr>
              <w:pStyle w:val="parafullout"/>
              <w:jc w:val="both"/>
              <w:rPr>
                <w:color w:val="000000"/>
                <w:szCs w:val="22"/>
              </w:rPr>
            </w:pPr>
          </w:p>
        </w:tc>
      </w:tr>
      <w:tr w:rsidR="003137A5" w:rsidRPr="00D56147" w14:paraId="3EBF9FDC" w14:textId="77777777" w:rsidTr="008B05E3">
        <w:tc>
          <w:tcPr>
            <w:tcW w:w="1100" w:type="dxa"/>
            <w:shd w:val="clear" w:color="auto" w:fill="auto"/>
          </w:tcPr>
          <w:p w14:paraId="6752283D" w14:textId="56F943A8" w:rsidR="003137A5" w:rsidRPr="00D56147" w:rsidRDefault="003137A5" w:rsidP="00D30326">
            <w:pPr>
              <w:pStyle w:val="parafullout"/>
              <w:jc w:val="both"/>
              <w:rPr>
                <w:szCs w:val="22"/>
              </w:rPr>
            </w:pPr>
            <w:r>
              <w:rPr>
                <w:szCs w:val="22"/>
              </w:rPr>
              <w:t>18.</w:t>
            </w:r>
            <w:del w:id="79" w:author="Zakaria Rashid" w:date="2022-08-30T09:40:00Z">
              <w:r>
                <w:rPr>
                  <w:szCs w:val="22"/>
                </w:rPr>
                <w:delText>20</w:delText>
              </w:r>
            </w:del>
            <w:ins w:id="80" w:author="Zakaria Rashid" w:date="2022-08-30T09:40:00Z">
              <w:r>
                <w:rPr>
                  <w:szCs w:val="22"/>
                </w:rPr>
                <w:t>2</w:t>
              </w:r>
              <w:r w:rsidR="00ED30A3">
                <w:rPr>
                  <w:szCs w:val="22"/>
                </w:rPr>
                <w:t>1</w:t>
              </w:r>
            </w:ins>
            <w:r>
              <w:rPr>
                <w:szCs w:val="22"/>
              </w:rPr>
              <w:t>(d)</w:t>
            </w:r>
          </w:p>
        </w:tc>
        <w:tc>
          <w:tcPr>
            <w:tcW w:w="11800" w:type="dxa"/>
            <w:shd w:val="clear" w:color="auto" w:fill="auto"/>
          </w:tcPr>
          <w:p w14:paraId="55DEA638" w14:textId="77777777" w:rsidR="003137A5" w:rsidRPr="00D56147" w:rsidRDefault="003137A5" w:rsidP="00D30326">
            <w:pPr>
              <w:pStyle w:val="parafullout"/>
              <w:jc w:val="both"/>
              <w:rPr>
                <w:szCs w:val="22"/>
              </w:rPr>
            </w:pPr>
            <w:r w:rsidRPr="006D3E4F">
              <w:rPr>
                <w:b/>
                <w:szCs w:val="22"/>
              </w:rPr>
              <w:t>(Secondary listings)</w:t>
            </w:r>
            <w:r>
              <w:rPr>
                <w:szCs w:val="22"/>
              </w:rPr>
              <w:t xml:space="preserve"> Its year </w:t>
            </w:r>
            <w:r w:rsidR="006D3E4F">
              <w:rPr>
                <w:szCs w:val="22"/>
              </w:rPr>
              <w:t>end</w:t>
            </w:r>
            <w:r>
              <w:rPr>
                <w:szCs w:val="22"/>
              </w:rPr>
              <w:t xml:space="preserve"> results must be prepared and published in compliance with the acceptable accounting frameworks of its primary exchange </w:t>
            </w:r>
          </w:p>
        </w:tc>
        <w:tc>
          <w:tcPr>
            <w:tcW w:w="1778" w:type="dxa"/>
            <w:shd w:val="clear" w:color="auto" w:fill="auto"/>
          </w:tcPr>
          <w:p w14:paraId="599B880F" w14:textId="77777777" w:rsidR="003137A5" w:rsidRPr="00D56147" w:rsidRDefault="003137A5" w:rsidP="00D30326">
            <w:pPr>
              <w:pStyle w:val="parafullout"/>
              <w:jc w:val="both"/>
              <w:rPr>
                <w:color w:val="000000"/>
                <w:szCs w:val="22"/>
              </w:rPr>
            </w:pPr>
          </w:p>
        </w:tc>
      </w:tr>
      <w:tr w:rsidR="00B76EBB" w:rsidRPr="00D56147" w14:paraId="18DE5F8C" w14:textId="77777777" w:rsidTr="008B05E3">
        <w:tc>
          <w:tcPr>
            <w:tcW w:w="1100" w:type="dxa"/>
            <w:shd w:val="clear" w:color="auto" w:fill="auto"/>
          </w:tcPr>
          <w:p w14:paraId="586490CA" w14:textId="6E421550" w:rsidR="00B76EBB" w:rsidRPr="00D56147" w:rsidRDefault="00B76EBB" w:rsidP="00D30326">
            <w:pPr>
              <w:autoSpaceDE w:val="0"/>
              <w:autoSpaceDN w:val="0"/>
              <w:adjustRightInd w:val="0"/>
              <w:jc w:val="both"/>
            </w:pPr>
            <w:r w:rsidRPr="00D56147">
              <w:rPr>
                <w:rFonts w:cs="Times New Roman"/>
                <w:color w:val="0000FF"/>
                <w:lang w:val="en-ZA"/>
              </w:rPr>
              <w:lastRenderedPageBreak/>
              <w:t>18.</w:t>
            </w:r>
            <w:del w:id="81" w:author="Zakaria Rashid" w:date="2022-08-30T09:40:00Z">
              <w:r w:rsidRPr="00D56147">
                <w:rPr>
                  <w:rFonts w:cs="Times New Roman"/>
                  <w:color w:val="0000FF"/>
                  <w:lang w:val="en-ZA"/>
                </w:rPr>
                <w:delText>21</w:delText>
              </w:r>
            </w:del>
            <w:ins w:id="82" w:author="Zakaria Rashid" w:date="2022-08-30T09:40:00Z">
              <w:r w:rsidRPr="00D56147">
                <w:rPr>
                  <w:rFonts w:cs="Times New Roman"/>
                  <w:color w:val="0000FF"/>
                  <w:lang w:val="en-ZA"/>
                </w:rPr>
                <w:t>2</w:t>
              </w:r>
              <w:r w:rsidR="007E58E0">
                <w:rPr>
                  <w:rFonts w:cs="Times New Roman"/>
                  <w:color w:val="0000FF"/>
                  <w:lang w:val="en-ZA"/>
                </w:rPr>
                <w:t>2</w:t>
              </w:r>
            </w:ins>
            <w:r w:rsidR="003137A5">
              <w:rPr>
                <w:rFonts w:cs="Times New Roman"/>
                <w:color w:val="0000FF"/>
                <w:lang w:val="en-ZA"/>
              </w:rPr>
              <w:t xml:space="preserve"> &amp; 18.</w:t>
            </w:r>
            <w:del w:id="83" w:author="Zakaria Rashid" w:date="2022-08-30T09:40:00Z">
              <w:r w:rsidR="003137A5">
                <w:rPr>
                  <w:rFonts w:cs="Times New Roman"/>
                  <w:color w:val="0000FF"/>
                  <w:lang w:val="en-ZA"/>
                </w:rPr>
                <w:delText>22</w:delText>
              </w:r>
            </w:del>
            <w:ins w:id="84" w:author="Zakaria Rashid" w:date="2022-08-30T09:40:00Z">
              <w:r w:rsidR="003137A5">
                <w:rPr>
                  <w:rFonts w:cs="Times New Roman"/>
                  <w:color w:val="0000FF"/>
                  <w:lang w:val="en-ZA"/>
                </w:rPr>
                <w:t>2</w:t>
              </w:r>
              <w:r w:rsidR="007E58E0">
                <w:rPr>
                  <w:rFonts w:cs="Times New Roman"/>
                  <w:color w:val="0000FF"/>
                  <w:lang w:val="en-ZA"/>
                </w:rPr>
                <w:t>3</w:t>
              </w:r>
            </w:ins>
          </w:p>
        </w:tc>
        <w:tc>
          <w:tcPr>
            <w:tcW w:w="11800" w:type="dxa"/>
            <w:shd w:val="clear" w:color="auto" w:fill="auto"/>
          </w:tcPr>
          <w:p w14:paraId="2513755E" w14:textId="77777777" w:rsidR="00974ECE" w:rsidRDefault="003137A5" w:rsidP="00D30326">
            <w:pPr>
              <w:pStyle w:val="parafullout"/>
              <w:jc w:val="both"/>
              <w:rPr>
                <w:szCs w:val="22"/>
              </w:rPr>
            </w:pPr>
            <w:r>
              <w:rPr>
                <w:szCs w:val="22"/>
              </w:rPr>
              <w:t xml:space="preserve">Wherein the applicant issuers its listed on an exchange not </w:t>
            </w:r>
            <w:r w:rsidRPr="006D3E4F">
              <w:rPr>
                <w:b/>
                <w:szCs w:val="22"/>
              </w:rPr>
              <w:t>approved</w:t>
            </w:r>
            <w:r w:rsidR="000B5311" w:rsidRPr="006D3E4F">
              <w:rPr>
                <w:b/>
                <w:szCs w:val="22"/>
              </w:rPr>
              <w:t>*</w:t>
            </w:r>
            <w:r>
              <w:rPr>
                <w:szCs w:val="22"/>
              </w:rPr>
              <w:t xml:space="preserve"> by the JSE, it must</w:t>
            </w:r>
            <w:r w:rsidR="00B76EBB" w:rsidRPr="00D56147">
              <w:rPr>
                <w:szCs w:val="22"/>
              </w:rPr>
              <w:t xml:space="preserve"> submit its annual compliance certificate</w:t>
            </w:r>
            <w:ins w:id="85" w:author="Zakaria Rashid" w:date="2022-08-30T09:40:00Z">
              <w:r w:rsidR="00817EA5">
                <w:rPr>
                  <w:szCs w:val="22"/>
                </w:rPr>
                <w:t xml:space="preserve"> </w:t>
              </w:r>
              <w:r w:rsidR="00817EA5">
                <w:t>together with the applicant issuer’s annual financial statements pursuant to paragraphs 3.19 and 3.21(a)</w:t>
              </w:r>
              <w:r w:rsidR="00817EA5">
                <w:rPr>
                  <w:szCs w:val="22"/>
                </w:rPr>
                <w:t xml:space="preserve"> </w:t>
              </w:r>
              <w:r w:rsidR="00817EA5">
                <w:t>or by no later than four months from the financial year-end of the applicant issuer</w:t>
              </w:r>
            </w:ins>
            <w:r w:rsidR="00B76EBB" w:rsidRPr="00D56147">
              <w:rPr>
                <w:szCs w:val="22"/>
              </w:rPr>
              <w:t>, details of volumes and value of securities traded</w:t>
            </w:r>
            <w:r>
              <w:rPr>
                <w:szCs w:val="22"/>
              </w:rPr>
              <w:t xml:space="preserve"> </w:t>
            </w:r>
            <w:r w:rsidRPr="006D3E4F">
              <w:rPr>
                <w:b/>
                <w:szCs w:val="22"/>
              </w:rPr>
              <w:t>(over the previous 24 months</w:t>
            </w:r>
            <w:r>
              <w:rPr>
                <w:szCs w:val="22"/>
              </w:rPr>
              <w:t>)</w:t>
            </w:r>
            <w:r w:rsidR="00B76EBB" w:rsidRPr="00D56147">
              <w:rPr>
                <w:szCs w:val="22"/>
              </w:rPr>
              <w:t xml:space="preserve"> on all exchanges in which it is listed pursuant to </w:t>
            </w:r>
            <w:r w:rsidR="000F2519">
              <w:rPr>
                <w:rFonts w:cs="Times New Roman"/>
                <w:color w:val="0000FF"/>
                <w:szCs w:val="22"/>
                <w:lang w:val="en-ZA"/>
              </w:rPr>
              <w:t>Form D</w:t>
            </w:r>
            <w:r w:rsidR="00A878F9">
              <w:rPr>
                <w:rFonts w:cs="Times New Roman"/>
                <w:color w:val="0000FF"/>
                <w:szCs w:val="22"/>
                <w:lang w:val="en-ZA"/>
              </w:rPr>
              <w:t>1</w:t>
            </w:r>
            <w:r w:rsidR="00B76EBB" w:rsidRPr="00D56147">
              <w:rPr>
                <w:szCs w:val="22"/>
              </w:rPr>
              <w:t xml:space="preserve">, and paragraphs </w:t>
            </w:r>
            <w:r w:rsidR="00B76EBB" w:rsidRPr="00D56147">
              <w:rPr>
                <w:rFonts w:cs="Times New Roman"/>
                <w:color w:val="0000FF"/>
                <w:szCs w:val="22"/>
                <w:lang w:val="en-ZA"/>
              </w:rPr>
              <w:t>3.19 and 3.21(a)</w:t>
            </w:r>
            <w:r w:rsidR="00B76EBB" w:rsidRPr="00D56147">
              <w:rPr>
                <w:szCs w:val="22"/>
              </w:rPr>
              <w:t xml:space="preserve"> of the Listings Requirements?</w:t>
            </w:r>
          </w:p>
          <w:p w14:paraId="768A64C5" w14:textId="77777777" w:rsidR="00817EA5" w:rsidRDefault="00817EA5" w:rsidP="00D30326">
            <w:pPr>
              <w:pStyle w:val="parafullout"/>
              <w:jc w:val="both"/>
              <w:rPr>
                <w:ins w:id="86" w:author="Zakaria Rashid" w:date="2022-08-30T09:40:00Z"/>
                <w:szCs w:val="22"/>
              </w:rPr>
            </w:pPr>
            <w:ins w:id="87" w:author="Zakaria Rashid" w:date="2022-08-30T09:40:00Z">
              <w:r w:rsidRPr="00FB62A2">
                <w:rPr>
                  <w:bCs/>
                  <w:i/>
                  <w:iCs/>
                  <w:color w:val="FF0000"/>
                  <w:szCs w:val="22"/>
                </w:rPr>
                <w:t>Amended with effect 1 July 2022</w:t>
              </w:r>
            </w:ins>
          </w:p>
          <w:p w14:paraId="3648E0AA" w14:textId="77777777" w:rsidR="00974ECE" w:rsidRDefault="00974ECE" w:rsidP="00D30326">
            <w:pPr>
              <w:pStyle w:val="parafullout"/>
              <w:jc w:val="both"/>
              <w:rPr>
                <w:szCs w:val="22"/>
              </w:rPr>
            </w:pPr>
            <w:r>
              <w:rPr>
                <w:szCs w:val="22"/>
              </w:rPr>
              <w:t>For illustrati</w:t>
            </w:r>
            <w:r w:rsidR="00AB7560">
              <w:rPr>
                <w:szCs w:val="22"/>
              </w:rPr>
              <w:t xml:space="preserve">ve purposes </w:t>
            </w:r>
            <w:r w:rsidR="00706893">
              <w:rPr>
                <w:szCs w:val="22"/>
              </w:rPr>
              <w:t>only</w:t>
            </w:r>
            <w:r w:rsidR="00706893" w:rsidRPr="00706893">
              <w:rPr>
                <w:rFonts w:cs="Times New Roman"/>
                <w:color w:val="0000FF"/>
                <w:szCs w:val="22"/>
                <w:lang w:val="en-ZA"/>
              </w:rPr>
              <w:t xml:space="preserve"> </w:t>
            </w:r>
            <w:r w:rsidR="000B5311">
              <w:rPr>
                <w:rFonts w:cs="Times New Roman"/>
                <w:color w:val="0000FF"/>
                <w:szCs w:val="22"/>
                <w:lang w:val="en-ZA"/>
              </w:rPr>
              <w:t>18.22</w:t>
            </w:r>
            <w:r w:rsidR="00706893">
              <w:rPr>
                <w:rFonts w:cs="Times New Roman"/>
                <w:color w:val="0000FF"/>
                <w:szCs w:val="22"/>
                <w:lang w:val="en-ZA"/>
              </w:rPr>
              <w:t xml:space="preserve"> information</w:t>
            </w:r>
            <w:r>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59"/>
              <w:gridCol w:w="1986"/>
              <w:gridCol w:w="2440"/>
              <w:gridCol w:w="2195"/>
            </w:tblGrid>
            <w:tr w:rsidR="00AB7560" w:rsidRPr="003C612B" w14:paraId="4D14AD9A" w14:textId="77777777" w:rsidTr="00AB7560">
              <w:tc>
                <w:tcPr>
                  <w:tcW w:w="2532" w:type="dxa"/>
                  <w:shd w:val="clear" w:color="auto" w:fill="auto"/>
                </w:tcPr>
                <w:p w14:paraId="24DFA06B" w14:textId="77777777" w:rsidR="00AB7560" w:rsidRPr="0062151B" w:rsidRDefault="00AB7560" w:rsidP="00D30326">
                  <w:pPr>
                    <w:pStyle w:val="parafullout"/>
                    <w:jc w:val="both"/>
                    <w:rPr>
                      <w:sz w:val="18"/>
                      <w:szCs w:val="18"/>
                    </w:rPr>
                  </w:pPr>
                  <w:r w:rsidRPr="0062151B">
                    <w:rPr>
                      <w:sz w:val="18"/>
                      <w:szCs w:val="18"/>
                    </w:rPr>
                    <w:t>Total volumes JSE</w:t>
                  </w:r>
                </w:p>
              </w:tc>
              <w:tc>
                <w:tcPr>
                  <w:tcW w:w="2376" w:type="dxa"/>
                  <w:shd w:val="clear" w:color="auto" w:fill="auto"/>
                </w:tcPr>
                <w:p w14:paraId="3219E75D" w14:textId="77777777" w:rsidR="00AB7560" w:rsidRPr="0062151B" w:rsidRDefault="00AB7560" w:rsidP="00D30326">
                  <w:pPr>
                    <w:pStyle w:val="parafullout"/>
                    <w:jc w:val="both"/>
                    <w:rPr>
                      <w:sz w:val="18"/>
                      <w:szCs w:val="18"/>
                    </w:rPr>
                  </w:pPr>
                  <w:r w:rsidRPr="0062151B">
                    <w:rPr>
                      <w:sz w:val="18"/>
                      <w:szCs w:val="18"/>
                    </w:rPr>
                    <w:t xml:space="preserve">JSE volume as a percentage of (Total for </w:t>
                  </w:r>
                  <w:proofErr w:type="gramStart"/>
                  <w:r w:rsidRPr="0062151B">
                    <w:rPr>
                      <w:sz w:val="18"/>
                      <w:szCs w:val="18"/>
                    </w:rPr>
                    <w:t>JSE  and</w:t>
                  </w:r>
                  <w:proofErr w:type="gramEnd"/>
                  <w:r w:rsidRPr="0062151B">
                    <w:rPr>
                      <w:sz w:val="18"/>
                      <w:szCs w:val="18"/>
                    </w:rPr>
                    <w:t xml:space="preserve"> Other exchanges)</w:t>
                  </w:r>
                </w:p>
              </w:tc>
              <w:tc>
                <w:tcPr>
                  <w:tcW w:w="1998" w:type="dxa"/>
                </w:tcPr>
                <w:p w14:paraId="26CDA0FF" w14:textId="77777777" w:rsidR="00AB7560" w:rsidRPr="0062151B" w:rsidRDefault="00AB7560" w:rsidP="00D30326">
                  <w:pPr>
                    <w:pStyle w:val="parafullout"/>
                    <w:jc w:val="both"/>
                    <w:rPr>
                      <w:sz w:val="18"/>
                      <w:szCs w:val="18"/>
                    </w:rPr>
                  </w:pPr>
                  <w:r w:rsidRPr="0062151B">
                    <w:rPr>
                      <w:sz w:val="18"/>
                      <w:szCs w:val="18"/>
                    </w:rPr>
                    <w:t>Total value JSE</w:t>
                  </w:r>
                </w:p>
              </w:tc>
              <w:tc>
                <w:tcPr>
                  <w:tcW w:w="2458" w:type="dxa"/>
                  <w:shd w:val="clear" w:color="auto" w:fill="auto"/>
                </w:tcPr>
                <w:p w14:paraId="39A611AE" w14:textId="77777777" w:rsidR="00AB7560" w:rsidRPr="0062151B" w:rsidRDefault="00AB7560" w:rsidP="00D30326">
                  <w:pPr>
                    <w:pStyle w:val="parafullout"/>
                    <w:jc w:val="both"/>
                    <w:rPr>
                      <w:sz w:val="18"/>
                      <w:szCs w:val="18"/>
                    </w:rPr>
                  </w:pPr>
                  <w:r w:rsidRPr="0062151B">
                    <w:rPr>
                      <w:sz w:val="18"/>
                      <w:szCs w:val="18"/>
                    </w:rPr>
                    <w:t xml:space="preserve">JSE value as a percentage of (Total for </w:t>
                  </w:r>
                  <w:proofErr w:type="gramStart"/>
                  <w:r w:rsidRPr="0062151B">
                    <w:rPr>
                      <w:sz w:val="18"/>
                      <w:szCs w:val="18"/>
                    </w:rPr>
                    <w:t>JSE  and</w:t>
                  </w:r>
                  <w:proofErr w:type="gramEnd"/>
                  <w:r w:rsidRPr="0062151B">
                    <w:rPr>
                      <w:sz w:val="18"/>
                      <w:szCs w:val="18"/>
                    </w:rPr>
                    <w:t xml:space="preserve"> Other exchanges)</w:t>
                  </w:r>
                </w:p>
              </w:tc>
              <w:tc>
                <w:tcPr>
                  <w:tcW w:w="2210" w:type="dxa"/>
                </w:tcPr>
                <w:p w14:paraId="33011F25" w14:textId="77777777" w:rsidR="00AB7560" w:rsidRPr="0062151B" w:rsidRDefault="00AB7560" w:rsidP="00D30326">
                  <w:pPr>
                    <w:pStyle w:val="parafullout"/>
                    <w:jc w:val="both"/>
                    <w:rPr>
                      <w:sz w:val="18"/>
                      <w:szCs w:val="18"/>
                    </w:rPr>
                  </w:pPr>
                </w:p>
              </w:tc>
            </w:tr>
            <w:tr w:rsidR="00AB7560" w:rsidRPr="003C612B" w14:paraId="6BC101FB" w14:textId="77777777" w:rsidTr="00AB7560">
              <w:tc>
                <w:tcPr>
                  <w:tcW w:w="2532" w:type="dxa"/>
                  <w:shd w:val="clear" w:color="auto" w:fill="auto"/>
                </w:tcPr>
                <w:p w14:paraId="2D54BAA6" w14:textId="77777777" w:rsidR="00AB7560" w:rsidRPr="0062151B" w:rsidRDefault="00AB7560" w:rsidP="00D30326">
                  <w:pPr>
                    <w:pStyle w:val="parafullout"/>
                    <w:jc w:val="both"/>
                    <w:rPr>
                      <w:sz w:val="18"/>
                      <w:szCs w:val="18"/>
                    </w:rPr>
                  </w:pPr>
                  <w:r w:rsidRPr="0062151B">
                    <w:rPr>
                      <w:sz w:val="18"/>
                      <w:szCs w:val="18"/>
                    </w:rPr>
                    <w:t>Total volume (other exchange</w:t>
                  </w:r>
                  <w:r w:rsidR="00706893" w:rsidRPr="0062151B">
                    <w:rPr>
                      <w:sz w:val="18"/>
                      <w:szCs w:val="18"/>
                    </w:rPr>
                    <w:t>s</w:t>
                  </w:r>
                  <w:r w:rsidRPr="0062151B">
                    <w:rPr>
                      <w:sz w:val="18"/>
                      <w:szCs w:val="18"/>
                    </w:rPr>
                    <w:t>)</w:t>
                  </w:r>
                </w:p>
              </w:tc>
              <w:tc>
                <w:tcPr>
                  <w:tcW w:w="2376" w:type="dxa"/>
                  <w:shd w:val="clear" w:color="auto" w:fill="auto"/>
                </w:tcPr>
                <w:p w14:paraId="268933A5" w14:textId="77777777" w:rsidR="00AB7560" w:rsidRPr="0062151B" w:rsidRDefault="00AB7560" w:rsidP="00D30326">
                  <w:pPr>
                    <w:pStyle w:val="parafullout"/>
                    <w:jc w:val="both"/>
                    <w:rPr>
                      <w:sz w:val="18"/>
                      <w:szCs w:val="18"/>
                    </w:rPr>
                  </w:pPr>
                  <w:r w:rsidRPr="0062151B">
                    <w:rPr>
                      <w:sz w:val="18"/>
                      <w:szCs w:val="18"/>
                    </w:rPr>
                    <w:t xml:space="preserve">Other exchanges volume as a percentage of (Total for </w:t>
                  </w:r>
                  <w:proofErr w:type="gramStart"/>
                  <w:r w:rsidRPr="0062151B">
                    <w:rPr>
                      <w:sz w:val="18"/>
                      <w:szCs w:val="18"/>
                    </w:rPr>
                    <w:t>JSE  and</w:t>
                  </w:r>
                  <w:proofErr w:type="gramEnd"/>
                  <w:r w:rsidRPr="0062151B">
                    <w:rPr>
                      <w:sz w:val="18"/>
                      <w:szCs w:val="18"/>
                    </w:rPr>
                    <w:t xml:space="preserve"> Other exchanges)</w:t>
                  </w:r>
                </w:p>
              </w:tc>
              <w:tc>
                <w:tcPr>
                  <w:tcW w:w="1998" w:type="dxa"/>
                </w:tcPr>
                <w:p w14:paraId="788F0366" w14:textId="77777777" w:rsidR="00AB7560" w:rsidRPr="0062151B" w:rsidRDefault="00AB7560" w:rsidP="00D30326">
                  <w:pPr>
                    <w:pStyle w:val="parafullout"/>
                    <w:jc w:val="both"/>
                    <w:rPr>
                      <w:sz w:val="18"/>
                      <w:szCs w:val="18"/>
                    </w:rPr>
                  </w:pPr>
                  <w:r w:rsidRPr="0062151B">
                    <w:rPr>
                      <w:sz w:val="18"/>
                      <w:szCs w:val="18"/>
                    </w:rPr>
                    <w:t>Total value</w:t>
                  </w:r>
                  <w:r w:rsidR="00706893" w:rsidRPr="00706893">
                    <w:rPr>
                      <w:sz w:val="18"/>
                      <w:szCs w:val="18"/>
                    </w:rPr>
                    <w:t>*</w:t>
                  </w:r>
                  <w:r w:rsidRPr="0062151B">
                    <w:rPr>
                      <w:sz w:val="18"/>
                      <w:szCs w:val="18"/>
                    </w:rPr>
                    <w:t xml:space="preserve"> (other exchange</w:t>
                  </w:r>
                  <w:r w:rsidR="00706893" w:rsidRPr="0062151B">
                    <w:rPr>
                      <w:sz w:val="18"/>
                      <w:szCs w:val="18"/>
                    </w:rPr>
                    <w:t>s</w:t>
                  </w:r>
                  <w:r w:rsidRPr="0062151B">
                    <w:rPr>
                      <w:sz w:val="18"/>
                      <w:szCs w:val="18"/>
                    </w:rPr>
                    <w:t>)</w:t>
                  </w:r>
                </w:p>
              </w:tc>
              <w:tc>
                <w:tcPr>
                  <w:tcW w:w="2458" w:type="dxa"/>
                  <w:shd w:val="clear" w:color="auto" w:fill="auto"/>
                </w:tcPr>
                <w:p w14:paraId="218264AE" w14:textId="77777777" w:rsidR="00AB7560" w:rsidRPr="0062151B" w:rsidRDefault="00AB7560" w:rsidP="00D30326">
                  <w:pPr>
                    <w:pStyle w:val="parafullout"/>
                    <w:jc w:val="both"/>
                    <w:rPr>
                      <w:sz w:val="18"/>
                      <w:szCs w:val="18"/>
                    </w:rPr>
                  </w:pPr>
                  <w:r w:rsidRPr="0062151B">
                    <w:rPr>
                      <w:sz w:val="18"/>
                      <w:szCs w:val="18"/>
                    </w:rPr>
                    <w:t xml:space="preserve">Other exchanges value as a percentage of (Total for </w:t>
                  </w:r>
                  <w:proofErr w:type="gramStart"/>
                  <w:r w:rsidRPr="0062151B">
                    <w:rPr>
                      <w:sz w:val="18"/>
                      <w:szCs w:val="18"/>
                    </w:rPr>
                    <w:t>JSE  and</w:t>
                  </w:r>
                  <w:proofErr w:type="gramEnd"/>
                  <w:r w:rsidRPr="0062151B">
                    <w:rPr>
                      <w:sz w:val="18"/>
                      <w:szCs w:val="18"/>
                    </w:rPr>
                    <w:t xml:space="preserve"> Other exchanges)</w:t>
                  </w:r>
                </w:p>
              </w:tc>
              <w:tc>
                <w:tcPr>
                  <w:tcW w:w="2210" w:type="dxa"/>
                </w:tcPr>
                <w:p w14:paraId="225D2E2C" w14:textId="77777777" w:rsidR="00AB7560" w:rsidRPr="0062151B" w:rsidRDefault="00AB7560" w:rsidP="00D30326">
                  <w:pPr>
                    <w:pStyle w:val="parafullout"/>
                    <w:jc w:val="both"/>
                    <w:rPr>
                      <w:sz w:val="18"/>
                      <w:szCs w:val="18"/>
                    </w:rPr>
                  </w:pPr>
                  <w:r w:rsidRPr="0062151B">
                    <w:rPr>
                      <w:sz w:val="18"/>
                      <w:szCs w:val="18"/>
                    </w:rPr>
                    <w:t>*</w:t>
                  </w:r>
                  <w:proofErr w:type="gramStart"/>
                  <w:r w:rsidRPr="0062151B">
                    <w:rPr>
                      <w:sz w:val="18"/>
                      <w:szCs w:val="18"/>
                    </w:rPr>
                    <w:t>value</w:t>
                  </w:r>
                  <w:proofErr w:type="gramEnd"/>
                  <w:r w:rsidRPr="0062151B">
                    <w:rPr>
                      <w:sz w:val="18"/>
                      <w:szCs w:val="18"/>
                    </w:rPr>
                    <w:t xml:space="preserve"> must be</w:t>
                  </w:r>
                  <w:r w:rsidR="00706893" w:rsidRPr="0062151B">
                    <w:rPr>
                      <w:sz w:val="18"/>
                      <w:szCs w:val="18"/>
                    </w:rPr>
                    <w:t xml:space="preserve"> expressed</w:t>
                  </w:r>
                  <w:r w:rsidRPr="0062151B">
                    <w:rPr>
                      <w:sz w:val="18"/>
                      <w:szCs w:val="18"/>
                    </w:rPr>
                    <w:t xml:space="preserve"> in common currency (apply the applicable conversion currency rate)</w:t>
                  </w:r>
                </w:p>
              </w:tc>
            </w:tr>
            <w:tr w:rsidR="00AB7560" w:rsidRPr="003C612B" w14:paraId="315C2538" w14:textId="77777777" w:rsidTr="00AB7560">
              <w:tc>
                <w:tcPr>
                  <w:tcW w:w="2532" w:type="dxa"/>
                  <w:shd w:val="clear" w:color="auto" w:fill="auto"/>
                </w:tcPr>
                <w:p w14:paraId="6675FCA2" w14:textId="77777777" w:rsidR="00AB7560" w:rsidRPr="0062151B" w:rsidRDefault="00AB7560" w:rsidP="00D30326">
                  <w:pPr>
                    <w:pStyle w:val="parafullout"/>
                    <w:jc w:val="both"/>
                    <w:rPr>
                      <w:b/>
                      <w:sz w:val="18"/>
                      <w:szCs w:val="18"/>
                    </w:rPr>
                  </w:pPr>
                  <w:r w:rsidRPr="0062151B">
                    <w:rPr>
                      <w:b/>
                      <w:sz w:val="18"/>
                      <w:szCs w:val="18"/>
                    </w:rPr>
                    <w:t xml:space="preserve">Total </w:t>
                  </w:r>
                  <w:r w:rsidR="00706893" w:rsidRPr="0062151B">
                    <w:rPr>
                      <w:b/>
                      <w:sz w:val="18"/>
                      <w:szCs w:val="18"/>
                    </w:rPr>
                    <w:t xml:space="preserve">volumes </w:t>
                  </w:r>
                  <w:r w:rsidRPr="0062151B">
                    <w:rPr>
                      <w:b/>
                      <w:sz w:val="18"/>
                      <w:szCs w:val="18"/>
                    </w:rPr>
                    <w:t xml:space="preserve">for </w:t>
                  </w:r>
                  <w:proofErr w:type="gramStart"/>
                  <w:r w:rsidRPr="0062151B">
                    <w:rPr>
                      <w:b/>
                      <w:sz w:val="18"/>
                      <w:szCs w:val="18"/>
                    </w:rPr>
                    <w:t>JSE  and</w:t>
                  </w:r>
                  <w:proofErr w:type="gramEnd"/>
                  <w:r w:rsidRPr="0062151B">
                    <w:rPr>
                      <w:b/>
                      <w:sz w:val="18"/>
                      <w:szCs w:val="18"/>
                    </w:rPr>
                    <w:t xml:space="preserve"> Other exchanges</w:t>
                  </w:r>
                </w:p>
              </w:tc>
              <w:tc>
                <w:tcPr>
                  <w:tcW w:w="2376" w:type="dxa"/>
                  <w:shd w:val="clear" w:color="auto" w:fill="auto"/>
                </w:tcPr>
                <w:p w14:paraId="5769B5D5" w14:textId="77777777" w:rsidR="00AB7560" w:rsidRPr="0062151B" w:rsidRDefault="00AB7560" w:rsidP="00D30326">
                  <w:pPr>
                    <w:pStyle w:val="parafullout"/>
                    <w:jc w:val="both"/>
                    <w:rPr>
                      <w:b/>
                      <w:sz w:val="18"/>
                      <w:szCs w:val="18"/>
                    </w:rPr>
                  </w:pPr>
                  <w:r w:rsidRPr="0062151B">
                    <w:rPr>
                      <w:b/>
                      <w:sz w:val="18"/>
                      <w:szCs w:val="18"/>
                    </w:rPr>
                    <w:t>Total</w:t>
                  </w:r>
                  <w:r w:rsidR="00706893" w:rsidRPr="0062151B">
                    <w:rPr>
                      <w:b/>
                      <w:sz w:val="18"/>
                      <w:szCs w:val="18"/>
                    </w:rPr>
                    <w:t xml:space="preserve"> percentage volume</w:t>
                  </w:r>
                  <w:r w:rsidRPr="0062151B">
                    <w:rPr>
                      <w:b/>
                      <w:sz w:val="18"/>
                      <w:szCs w:val="18"/>
                    </w:rPr>
                    <w:t xml:space="preserve"> for </w:t>
                  </w:r>
                  <w:proofErr w:type="gramStart"/>
                  <w:r w:rsidRPr="0062151B">
                    <w:rPr>
                      <w:b/>
                      <w:sz w:val="18"/>
                      <w:szCs w:val="18"/>
                    </w:rPr>
                    <w:t>JSE  and</w:t>
                  </w:r>
                  <w:proofErr w:type="gramEnd"/>
                  <w:r w:rsidRPr="0062151B">
                    <w:rPr>
                      <w:b/>
                      <w:sz w:val="18"/>
                      <w:szCs w:val="18"/>
                    </w:rPr>
                    <w:t xml:space="preserve"> Other exchanges</w:t>
                  </w:r>
                </w:p>
              </w:tc>
              <w:tc>
                <w:tcPr>
                  <w:tcW w:w="1998" w:type="dxa"/>
                </w:tcPr>
                <w:p w14:paraId="0D718433" w14:textId="77777777" w:rsidR="00AB7560" w:rsidRPr="0062151B" w:rsidRDefault="00706893" w:rsidP="00D30326">
                  <w:pPr>
                    <w:pStyle w:val="parafullout"/>
                    <w:jc w:val="both"/>
                    <w:rPr>
                      <w:b/>
                      <w:sz w:val="18"/>
                      <w:szCs w:val="18"/>
                    </w:rPr>
                  </w:pPr>
                  <w:r w:rsidRPr="0062151B">
                    <w:rPr>
                      <w:b/>
                      <w:sz w:val="18"/>
                      <w:szCs w:val="18"/>
                    </w:rPr>
                    <w:t>Total value for JSE and Other exchanges</w:t>
                  </w:r>
                </w:p>
              </w:tc>
              <w:tc>
                <w:tcPr>
                  <w:tcW w:w="2458" w:type="dxa"/>
                  <w:shd w:val="clear" w:color="auto" w:fill="auto"/>
                </w:tcPr>
                <w:p w14:paraId="56E94782" w14:textId="77777777" w:rsidR="00AB7560" w:rsidRPr="0062151B" w:rsidRDefault="00706893" w:rsidP="00D30326">
                  <w:pPr>
                    <w:pStyle w:val="parafullout"/>
                    <w:jc w:val="both"/>
                    <w:rPr>
                      <w:b/>
                      <w:sz w:val="18"/>
                      <w:szCs w:val="18"/>
                    </w:rPr>
                  </w:pPr>
                  <w:r w:rsidRPr="0062151B">
                    <w:rPr>
                      <w:b/>
                      <w:sz w:val="18"/>
                      <w:szCs w:val="18"/>
                    </w:rPr>
                    <w:t>Total percentage value for JSE and Other exchanges</w:t>
                  </w:r>
                </w:p>
              </w:tc>
              <w:tc>
                <w:tcPr>
                  <w:tcW w:w="2210" w:type="dxa"/>
                </w:tcPr>
                <w:p w14:paraId="4E691BCB" w14:textId="77777777" w:rsidR="00AB7560" w:rsidRPr="0062151B" w:rsidRDefault="00AB7560" w:rsidP="00D30326">
                  <w:pPr>
                    <w:pStyle w:val="parafullout"/>
                    <w:jc w:val="both"/>
                    <w:rPr>
                      <w:sz w:val="18"/>
                      <w:szCs w:val="18"/>
                    </w:rPr>
                  </w:pPr>
                </w:p>
              </w:tc>
            </w:tr>
          </w:tbl>
          <w:p w14:paraId="370CB374" w14:textId="77777777" w:rsidR="00974ECE" w:rsidRPr="00D56147" w:rsidRDefault="00974ECE" w:rsidP="00D30326">
            <w:pPr>
              <w:pStyle w:val="parafullout"/>
              <w:jc w:val="both"/>
              <w:rPr>
                <w:szCs w:val="22"/>
              </w:rPr>
            </w:pPr>
          </w:p>
        </w:tc>
        <w:tc>
          <w:tcPr>
            <w:tcW w:w="1778" w:type="dxa"/>
            <w:shd w:val="clear" w:color="auto" w:fill="auto"/>
          </w:tcPr>
          <w:p w14:paraId="7D4D485F" w14:textId="77777777" w:rsidR="00B76EBB" w:rsidRPr="00D56147" w:rsidRDefault="00B76EBB" w:rsidP="00D30326">
            <w:pPr>
              <w:pStyle w:val="parafullout"/>
              <w:jc w:val="both"/>
              <w:rPr>
                <w:color w:val="000000"/>
                <w:szCs w:val="22"/>
              </w:rPr>
            </w:pPr>
          </w:p>
        </w:tc>
      </w:tr>
      <w:tr w:rsidR="00B76EBB" w:rsidRPr="00D56147" w14:paraId="4008BD0C" w14:textId="77777777" w:rsidTr="008B05E3">
        <w:tc>
          <w:tcPr>
            <w:tcW w:w="1100" w:type="dxa"/>
            <w:shd w:val="clear" w:color="auto" w:fill="auto"/>
          </w:tcPr>
          <w:p w14:paraId="26043B3A" w14:textId="78389712" w:rsidR="00B76EBB" w:rsidRPr="00D56147" w:rsidRDefault="00B76EBB" w:rsidP="00D30326">
            <w:pPr>
              <w:pStyle w:val="parafullout"/>
              <w:jc w:val="both"/>
              <w:rPr>
                <w:szCs w:val="22"/>
              </w:rPr>
            </w:pPr>
            <w:r w:rsidRPr="00D56147">
              <w:rPr>
                <w:szCs w:val="22"/>
              </w:rPr>
              <w:t>18.</w:t>
            </w:r>
            <w:del w:id="88" w:author="Zakaria Rashid" w:date="2022-08-30T09:40:00Z">
              <w:r w:rsidRPr="00D56147">
                <w:rPr>
                  <w:szCs w:val="22"/>
                </w:rPr>
                <w:delText>3</w:delText>
              </w:r>
              <w:r w:rsidR="003137A5">
                <w:rPr>
                  <w:szCs w:val="22"/>
                </w:rPr>
                <w:delText>7</w:delText>
              </w:r>
            </w:del>
            <w:ins w:id="89" w:author="Zakaria Rashid" w:date="2022-08-30T09:40:00Z">
              <w:r w:rsidRPr="00D56147">
                <w:rPr>
                  <w:szCs w:val="22"/>
                </w:rPr>
                <w:t>3</w:t>
              </w:r>
              <w:r w:rsidR="007E58E0">
                <w:rPr>
                  <w:szCs w:val="22"/>
                </w:rPr>
                <w:t>8</w:t>
              </w:r>
            </w:ins>
          </w:p>
        </w:tc>
        <w:tc>
          <w:tcPr>
            <w:tcW w:w="11800" w:type="dxa"/>
            <w:shd w:val="clear" w:color="auto" w:fill="auto"/>
          </w:tcPr>
          <w:p w14:paraId="0B60F0D9" w14:textId="77777777" w:rsidR="00B76EBB" w:rsidRPr="00D56147" w:rsidRDefault="00B76EBB" w:rsidP="00D30326">
            <w:pPr>
              <w:pStyle w:val="parafullout"/>
              <w:jc w:val="both"/>
              <w:rPr>
                <w:szCs w:val="22"/>
              </w:rPr>
            </w:pPr>
            <w:r w:rsidRPr="00D56147">
              <w:rPr>
                <w:szCs w:val="22"/>
              </w:rPr>
              <w:t>(</w:t>
            </w:r>
            <w:r w:rsidRPr="00D56147">
              <w:rPr>
                <w:b/>
                <w:szCs w:val="22"/>
              </w:rPr>
              <w:t>Dual listings</w:t>
            </w:r>
            <w:r w:rsidRPr="00D56147">
              <w:rPr>
                <w:szCs w:val="22"/>
              </w:rPr>
              <w:t>) Have common accounting policies been used?</w:t>
            </w:r>
          </w:p>
        </w:tc>
        <w:tc>
          <w:tcPr>
            <w:tcW w:w="1778" w:type="dxa"/>
            <w:shd w:val="clear" w:color="auto" w:fill="auto"/>
          </w:tcPr>
          <w:p w14:paraId="210460F8" w14:textId="77777777" w:rsidR="00B76EBB" w:rsidRPr="00D56147" w:rsidRDefault="00B76EBB" w:rsidP="00D30326">
            <w:pPr>
              <w:pStyle w:val="parafullout"/>
              <w:jc w:val="both"/>
              <w:rPr>
                <w:color w:val="000000"/>
                <w:szCs w:val="22"/>
              </w:rPr>
            </w:pPr>
          </w:p>
        </w:tc>
      </w:tr>
      <w:tr w:rsidR="00B76EBB" w:rsidRPr="00D56147" w14:paraId="6896ED4F" w14:textId="77777777" w:rsidTr="008B05E3">
        <w:tc>
          <w:tcPr>
            <w:tcW w:w="1100" w:type="dxa"/>
            <w:shd w:val="clear" w:color="auto" w:fill="auto"/>
          </w:tcPr>
          <w:p w14:paraId="2A493C9E" w14:textId="2E0874DE" w:rsidR="00B76EBB" w:rsidRPr="00D56147" w:rsidRDefault="00B76EBB" w:rsidP="00D30326">
            <w:pPr>
              <w:pStyle w:val="parafullout"/>
              <w:jc w:val="both"/>
              <w:rPr>
                <w:color w:val="000000"/>
                <w:szCs w:val="22"/>
              </w:rPr>
            </w:pPr>
            <w:r w:rsidRPr="00D56147">
              <w:rPr>
                <w:szCs w:val="22"/>
              </w:rPr>
              <w:t>18.</w:t>
            </w:r>
            <w:del w:id="90" w:author="Zakaria Rashid" w:date="2022-08-30T09:40:00Z">
              <w:r w:rsidRPr="00D56147">
                <w:rPr>
                  <w:szCs w:val="22"/>
                </w:rPr>
                <w:delText>3</w:delText>
              </w:r>
              <w:r w:rsidR="003137A5">
                <w:rPr>
                  <w:szCs w:val="22"/>
                </w:rPr>
                <w:delText>8</w:delText>
              </w:r>
            </w:del>
            <w:ins w:id="91" w:author="Zakaria Rashid" w:date="2022-08-30T09:40:00Z">
              <w:r w:rsidRPr="00D56147">
                <w:rPr>
                  <w:szCs w:val="22"/>
                </w:rPr>
                <w:t>3</w:t>
              </w:r>
              <w:r w:rsidR="007E58E0">
                <w:rPr>
                  <w:szCs w:val="22"/>
                </w:rPr>
                <w:t>9</w:t>
              </w:r>
            </w:ins>
          </w:p>
        </w:tc>
        <w:tc>
          <w:tcPr>
            <w:tcW w:w="11800" w:type="dxa"/>
            <w:shd w:val="clear" w:color="auto" w:fill="auto"/>
          </w:tcPr>
          <w:p w14:paraId="56A74945" w14:textId="77777777" w:rsidR="00B76EBB" w:rsidRPr="00D56147" w:rsidRDefault="00B76EBB" w:rsidP="00D30326">
            <w:pPr>
              <w:pStyle w:val="parafullout"/>
              <w:jc w:val="both"/>
              <w:rPr>
                <w:color w:val="000000"/>
                <w:szCs w:val="22"/>
              </w:rPr>
            </w:pPr>
            <w:r w:rsidRPr="00D56147">
              <w:rPr>
                <w:szCs w:val="22"/>
              </w:rPr>
              <w:t>(</w:t>
            </w:r>
            <w:r w:rsidRPr="00D56147">
              <w:rPr>
                <w:b/>
                <w:szCs w:val="22"/>
              </w:rPr>
              <w:t>Dual listings</w:t>
            </w:r>
            <w:r w:rsidRPr="00D56147">
              <w:rPr>
                <w:szCs w:val="22"/>
              </w:rPr>
              <w:t>) Have the annual financial statements been prepared on an aggregated basis and in accordance with IFRS?</w:t>
            </w:r>
          </w:p>
        </w:tc>
        <w:tc>
          <w:tcPr>
            <w:tcW w:w="1778" w:type="dxa"/>
            <w:shd w:val="clear" w:color="auto" w:fill="auto"/>
          </w:tcPr>
          <w:p w14:paraId="6AB2CE08" w14:textId="77777777" w:rsidR="00B76EBB" w:rsidRPr="00D56147" w:rsidRDefault="00B76EBB" w:rsidP="00D30326">
            <w:pPr>
              <w:pStyle w:val="parafullout"/>
              <w:jc w:val="both"/>
              <w:rPr>
                <w:color w:val="000000"/>
                <w:szCs w:val="22"/>
              </w:rPr>
            </w:pPr>
          </w:p>
        </w:tc>
      </w:tr>
    </w:tbl>
    <w:p w14:paraId="011AD8D4" w14:textId="77777777" w:rsidR="00B76EBB" w:rsidRPr="00D56147" w:rsidRDefault="00B76EBB" w:rsidP="00D30326">
      <w:pPr>
        <w:pStyle w:val="parafullout"/>
        <w:jc w:val="both"/>
        <w:rPr>
          <w:color w:val="000000"/>
          <w:szCs w:val="22"/>
        </w:rPr>
      </w:pPr>
    </w:p>
    <w:p w14:paraId="0B154FE2" w14:textId="79E8C720" w:rsidR="007E58E0" w:rsidRPr="00D30326" w:rsidRDefault="00D30326" w:rsidP="00D30326">
      <w:pPr>
        <w:jc w:val="both"/>
        <w:rPr>
          <w:rFonts w:ascii="Verdana" w:hAnsi="Verdana"/>
          <w:b/>
          <w:sz w:val="18"/>
          <w:szCs w:val="18"/>
        </w:rPr>
      </w:pPr>
      <w:r>
        <w:rPr>
          <w:rFonts w:ascii="Verdana" w:hAnsi="Verdana"/>
          <w:b/>
          <w:sz w:val="18"/>
          <w:szCs w:val="18"/>
        </w:rPr>
        <w:t xml:space="preserve">Refer to </w:t>
      </w:r>
      <w:r w:rsidR="000B5311" w:rsidRPr="000A4E5C">
        <w:rPr>
          <w:rFonts w:ascii="Verdana" w:hAnsi="Verdana"/>
          <w:b/>
          <w:sz w:val="18"/>
          <w:szCs w:val="18"/>
        </w:rPr>
        <w:t>Form I1</w:t>
      </w:r>
      <w:r>
        <w:rPr>
          <w:rFonts w:ascii="Verdana" w:hAnsi="Verdana"/>
          <w:b/>
          <w:sz w:val="18"/>
          <w:szCs w:val="18"/>
        </w:rPr>
        <w:t xml:space="preserve"> for Accredited and Approved Exchanges (Main Board &amp; </w:t>
      </w:r>
      <w:proofErr w:type="spellStart"/>
      <w:r>
        <w:rPr>
          <w:rFonts w:ascii="Verdana" w:hAnsi="Verdana"/>
          <w:b/>
          <w:sz w:val="18"/>
          <w:szCs w:val="18"/>
        </w:rPr>
        <w:t>AltX</w:t>
      </w:r>
      <w:proofErr w:type="spellEnd"/>
      <w:r>
        <w:rPr>
          <w:rFonts w:ascii="Verdana" w:hAnsi="Verdana"/>
          <w:b/>
          <w:sz w:val="18"/>
          <w:szCs w:val="18"/>
        </w:rPr>
        <w:t>)</w:t>
      </w:r>
    </w:p>
    <w:p w14:paraId="28CDD958" w14:textId="77777777" w:rsidR="000B5311" w:rsidRDefault="000B5311" w:rsidP="00D30326">
      <w:pPr>
        <w:jc w:val="both"/>
        <w:rPr>
          <w:del w:id="92" w:author="Zakaria Rashid" w:date="2022-08-30T09:40:00Z"/>
          <w:rFonts w:ascii="Verdana" w:hAnsi="Verdana"/>
          <w:sz w:val="18"/>
          <w:szCs w:val="18"/>
        </w:rPr>
      </w:pPr>
    </w:p>
    <w:p w14:paraId="0802A918" w14:textId="68287AFD" w:rsidR="00565C61" w:rsidRPr="00D30326" w:rsidRDefault="00565C61" w:rsidP="00D30326">
      <w:pPr>
        <w:jc w:val="both"/>
        <w:rPr>
          <w:rFonts w:ascii="Verdana" w:hAnsi="Verdana"/>
          <w:sz w:val="18"/>
          <w:szCs w:val="18"/>
        </w:rPr>
      </w:pPr>
    </w:p>
    <w:sectPr w:rsidR="00565C61" w:rsidRPr="00D30326"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60CD" w14:textId="77777777" w:rsidR="00B447DA" w:rsidRDefault="00B447DA">
      <w:pPr>
        <w:spacing w:line="240" w:lineRule="auto"/>
      </w:pPr>
      <w:r>
        <w:separator/>
      </w:r>
    </w:p>
  </w:endnote>
  <w:endnote w:type="continuationSeparator" w:id="0">
    <w:p w14:paraId="4E1A9808" w14:textId="77777777" w:rsidR="00B447DA" w:rsidRDefault="00B447DA">
      <w:pPr>
        <w:spacing w:line="240" w:lineRule="auto"/>
      </w:pPr>
      <w:r>
        <w:continuationSeparator/>
      </w:r>
    </w:p>
  </w:endnote>
  <w:endnote w:type="continuationNotice" w:id="1">
    <w:p w14:paraId="620E2617" w14:textId="77777777" w:rsidR="00B447DA" w:rsidRDefault="00B447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C1EE" w14:textId="77777777" w:rsidR="00B447DA" w:rsidRDefault="00B447DA">
      <w:pPr>
        <w:spacing w:line="240" w:lineRule="auto"/>
      </w:pPr>
      <w:r>
        <w:separator/>
      </w:r>
    </w:p>
  </w:footnote>
  <w:footnote w:type="continuationSeparator" w:id="0">
    <w:p w14:paraId="4B98D270" w14:textId="77777777" w:rsidR="00B447DA" w:rsidRDefault="00B447DA">
      <w:pPr>
        <w:spacing w:line="240" w:lineRule="auto"/>
      </w:pPr>
      <w:r>
        <w:continuationSeparator/>
      </w:r>
    </w:p>
  </w:footnote>
  <w:footnote w:type="continuationNotice" w:id="1">
    <w:p w14:paraId="360093D6" w14:textId="77777777" w:rsidR="00B447DA" w:rsidRDefault="00B447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21" w14:textId="77777777" w:rsidR="00D56147" w:rsidRPr="00F37548" w:rsidRDefault="006D5DA5" w:rsidP="00D56147">
    <w:pPr>
      <w:pStyle w:val="Header"/>
      <w:tabs>
        <w:tab w:val="clear" w:pos="4153"/>
        <w:tab w:val="clear" w:pos="8306"/>
        <w:tab w:val="left" w:pos="0"/>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6"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0"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1"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3"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7"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3323422">
    <w:abstractNumId w:val="18"/>
  </w:num>
  <w:num w:numId="2" w16cid:durableId="38238701">
    <w:abstractNumId w:val="4"/>
  </w:num>
  <w:num w:numId="3" w16cid:durableId="1397318733">
    <w:abstractNumId w:val="20"/>
  </w:num>
  <w:num w:numId="4" w16cid:durableId="496262697">
    <w:abstractNumId w:val="5"/>
  </w:num>
  <w:num w:numId="5" w16cid:durableId="89475027">
    <w:abstractNumId w:val="1"/>
  </w:num>
  <w:num w:numId="6" w16cid:durableId="867527690">
    <w:abstractNumId w:val="16"/>
  </w:num>
  <w:num w:numId="7" w16cid:durableId="2056586675">
    <w:abstractNumId w:val="10"/>
  </w:num>
  <w:num w:numId="8" w16cid:durableId="1385252888">
    <w:abstractNumId w:val="9"/>
  </w:num>
  <w:num w:numId="9" w16cid:durableId="232594061">
    <w:abstractNumId w:val="12"/>
  </w:num>
  <w:num w:numId="10" w16cid:durableId="1348824476">
    <w:abstractNumId w:val="7"/>
  </w:num>
  <w:num w:numId="11" w16cid:durableId="1383746473">
    <w:abstractNumId w:val="13"/>
  </w:num>
  <w:num w:numId="12" w16cid:durableId="1238904120">
    <w:abstractNumId w:val="11"/>
  </w:num>
  <w:num w:numId="13" w16cid:durableId="1740907632">
    <w:abstractNumId w:val="21"/>
  </w:num>
  <w:num w:numId="14" w16cid:durableId="249850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87696">
    <w:abstractNumId w:val="8"/>
  </w:num>
  <w:num w:numId="16" w16cid:durableId="1188065307">
    <w:abstractNumId w:val="0"/>
  </w:num>
  <w:num w:numId="17" w16cid:durableId="94251952">
    <w:abstractNumId w:val="6"/>
  </w:num>
  <w:num w:numId="18" w16cid:durableId="840513573">
    <w:abstractNumId w:val="19"/>
  </w:num>
  <w:num w:numId="19" w16cid:durableId="331682375">
    <w:abstractNumId w:val="14"/>
  </w:num>
  <w:num w:numId="20" w16cid:durableId="1551383486">
    <w:abstractNumId w:val="2"/>
  </w:num>
  <w:num w:numId="21" w16cid:durableId="867840896">
    <w:abstractNumId w:val="15"/>
  </w:num>
  <w:num w:numId="22" w16cid:durableId="1655180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6EBB"/>
    <w:rsid w:val="00001121"/>
    <w:rsid w:val="00043213"/>
    <w:rsid w:val="00050F14"/>
    <w:rsid w:val="00090AD9"/>
    <w:rsid w:val="000A6BB9"/>
    <w:rsid w:val="000B5311"/>
    <w:rsid w:val="000C7EAA"/>
    <w:rsid w:val="000D2C0F"/>
    <w:rsid w:val="000F2519"/>
    <w:rsid w:val="001322DA"/>
    <w:rsid w:val="00136B2D"/>
    <w:rsid w:val="001448AE"/>
    <w:rsid w:val="0018135E"/>
    <w:rsid w:val="00181B5B"/>
    <w:rsid w:val="0018368A"/>
    <w:rsid w:val="00184518"/>
    <w:rsid w:val="00187BCC"/>
    <w:rsid w:val="001C368E"/>
    <w:rsid w:val="001E1C6F"/>
    <w:rsid w:val="001E7FBD"/>
    <w:rsid w:val="001F1CA4"/>
    <w:rsid w:val="002014E2"/>
    <w:rsid w:val="00211128"/>
    <w:rsid w:val="00216E66"/>
    <w:rsid w:val="00233F38"/>
    <w:rsid w:val="00242ACE"/>
    <w:rsid w:val="00262F20"/>
    <w:rsid w:val="002630CC"/>
    <w:rsid w:val="00265A9F"/>
    <w:rsid w:val="00267660"/>
    <w:rsid w:val="0027638E"/>
    <w:rsid w:val="0027790A"/>
    <w:rsid w:val="00293F45"/>
    <w:rsid w:val="0029765A"/>
    <w:rsid w:val="002A54DD"/>
    <w:rsid w:val="002B0F6C"/>
    <w:rsid w:val="002E50A1"/>
    <w:rsid w:val="002E7EE6"/>
    <w:rsid w:val="003137A5"/>
    <w:rsid w:val="00321343"/>
    <w:rsid w:val="003444F2"/>
    <w:rsid w:val="003665F6"/>
    <w:rsid w:val="0037138C"/>
    <w:rsid w:val="00380EFF"/>
    <w:rsid w:val="00385BDE"/>
    <w:rsid w:val="003928E8"/>
    <w:rsid w:val="003A02C1"/>
    <w:rsid w:val="003B7A61"/>
    <w:rsid w:val="003C26B5"/>
    <w:rsid w:val="003C612B"/>
    <w:rsid w:val="003F21B3"/>
    <w:rsid w:val="003F5F52"/>
    <w:rsid w:val="00433D7A"/>
    <w:rsid w:val="00437528"/>
    <w:rsid w:val="00460F33"/>
    <w:rsid w:val="0046220A"/>
    <w:rsid w:val="004958DD"/>
    <w:rsid w:val="004A320A"/>
    <w:rsid w:val="004C4982"/>
    <w:rsid w:val="004C5F2F"/>
    <w:rsid w:val="00521EE8"/>
    <w:rsid w:val="00546108"/>
    <w:rsid w:val="00564557"/>
    <w:rsid w:val="00565C61"/>
    <w:rsid w:val="00576CD1"/>
    <w:rsid w:val="00577145"/>
    <w:rsid w:val="00596F76"/>
    <w:rsid w:val="00597C53"/>
    <w:rsid w:val="005A2938"/>
    <w:rsid w:val="005B20A3"/>
    <w:rsid w:val="005D0FD9"/>
    <w:rsid w:val="005D4CE9"/>
    <w:rsid w:val="005E46E6"/>
    <w:rsid w:val="005F212D"/>
    <w:rsid w:val="00601506"/>
    <w:rsid w:val="0061314E"/>
    <w:rsid w:val="00615C49"/>
    <w:rsid w:val="0062151B"/>
    <w:rsid w:val="006344FD"/>
    <w:rsid w:val="00636326"/>
    <w:rsid w:val="00664349"/>
    <w:rsid w:val="006A52B6"/>
    <w:rsid w:val="006B1380"/>
    <w:rsid w:val="006C657C"/>
    <w:rsid w:val="006D12EC"/>
    <w:rsid w:val="006D3E4F"/>
    <w:rsid w:val="006D5DA5"/>
    <w:rsid w:val="006E5767"/>
    <w:rsid w:val="006E64FE"/>
    <w:rsid w:val="00706893"/>
    <w:rsid w:val="007332DD"/>
    <w:rsid w:val="00767940"/>
    <w:rsid w:val="00794D95"/>
    <w:rsid w:val="007B1EFD"/>
    <w:rsid w:val="007B694A"/>
    <w:rsid w:val="007C4B46"/>
    <w:rsid w:val="007E4898"/>
    <w:rsid w:val="007E58E0"/>
    <w:rsid w:val="00810A20"/>
    <w:rsid w:val="008162EB"/>
    <w:rsid w:val="00817EA5"/>
    <w:rsid w:val="00820537"/>
    <w:rsid w:val="00844466"/>
    <w:rsid w:val="00855EEE"/>
    <w:rsid w:val="00861269"/>
    <w:rsid w:val="00892087"/>
    <w:rsid w:val="008922F7"/>
    <w:rsid w:val="008B05E3"/>
    <w:rsid w:val="008B3977"/>
    <w:rsid w:val="008C3D1B"/>
    <w:rsid w:val="008E0ADC"/>
    <w:rsid w:val="008F06BA"/>
    <w:rsid w:val="00902287"/>
    <w:rsid w:val="00903712"/>
    <w:rsid w:val="00904A47"/>
    <w:rsid w:val="00943C77"/>
    <w:rsid w:val="00954366"/>
    <w:rsid w:val="00954724"/>
    <w:rsid w:val="00966346"/>
    <w:rsid w:val="00974ECE"/>
    <w:rsid w:val="00996E0D"/>
    <w:rsid w:val="009D0E63"/>
    <w:rsid w:val="00A24672"/>
    <w:rsid w:val="00A27EAE"/>
    <w:rsid w:val="00A34855"/>
    <w:rsid w:val="00A43D23"/>
    <w:rsid w:val="00A474CC"/>
    <w:rsid w:val="00A83FE0"/>
    <w:rsid w:val="00A878F9"/>
    <w:rsid w:val="00A95B57"/>
    <w:rsid w:val="00AB7560"/>
    <w:rsid w:val="00AC1B59"/>
    <w:rsid w:val="00AC2D10"/>
    <w:rsid w:val="00AC66EE"/>
    <w:rsid w:val="00AD64E2"/>
    <w:rsid w:val="00AE5E18"/>
    <w:rsid w:val="00B02AB8"/>
    <w:rsid w:val="00B447DA"/>
    <w:rsid w:val="00B7323E"/>
    <w:rsid w:val="00B76EBB"/>
    <w:rsid w:val="00BC6400"/>
    <w:rsid w:val="00BD1C91"/>
    <w:rsid w:val="00BF0ADF"/>
    <w:rsid w:val="00C02BDF"/>
    <w:rsid w:val="00C147E2"/>
    <w:rsid w:val="00C53EFB"/>
    <w:rsid w:val="00C6084E"/>
    <w:rsid w:val="00C62C65"/>
    <w:rsid w:val="00C64B3D"/>
    <w:rsid w:val="00C75D0F"/>
    <w:rsid w:val="00CA7D71"/>
    <w:rsid w:val="00CD05E5"/>
    <w:rsid w:val="00CD553D"/>
    <w:rsid w:val="00CF038A"/>
    <w:rsid w:val="00CF6F3D"/>
    <w:rsid w:val="00D04893"/>
    <w:rsid w:val="00D048AC"/>
    <w:rsid w:val="00D0775C"/>
    <w:rsid w:val="00D12D2F"/>
    <w:rsid w:val="00D232BD"/>
    <w:rsid w:val="00D30326"/>
    <w:rsid w:val="00D5039D"/>
    <w:rsid w:val="00D54E97"/>
    <w:rsid w:val="00D56147"/>
    <w:rsid w:val="00D60AE5"/>
    <w:rsid w:val="00D70677"/>
    <w:rsid w:val="00D726F7"/>
    <w:rsid w:val="00D91F03"/>
    <w:rsid w:val="00D9646F"/>
    <w:rsid w:val="00DB164D"/>
    <w:rsid w:val="00DB6A7A"/>
    <w:rsid w:val="00DC66AE"/>
    <w:rsid w:val="00DC726D"/>
    <w:rsid w:val="00DC7805"/>
    <w:rsid w:val="00DE21B0"/>
    <w:rsid w:val="00DF5AF9"/>
    <w:rsid w:val="00E36FAE"/>
    <w:rsid w:val="00E4646C"/>
    <w:rsid w:val="00E53742"/>
    <w:rsid w:val="00E541D1"/>
    <w:rsid w:val="00E57BDC"/>
    <w:rsid w:val="00E658CD"/>
    <w:rsid w:val="00E755E3"/>
    <w:rsid w:val="00EA6E34"/>
    <w:rsid w:val="00EC0FA8"/>
    <w:rsid w:val="00EC235D"/>
    <w:rsid w:val="00EC4B72"/>
    <w:rsid w:val="00EC5484"/>
    <w:rsid w:val="00ED30A3"/>
    <w:rsid w:val="00ED78F6"/>
    <w:rsid w:val="00EF7CB8"/>
    <w:rsid w:val="00F02F6C"/>
    <w:rsid w:val="00F053F0"/>
    <w:rsid w:val="00F07E3B"/>
    <w:rsid w:val="00F21D50"/>
    <w:rsid w:val="00F41783"/>
    <w:rsid w:val="00F53E79"/>
    <w:rsid w:val="00F60090"/>
    <w:rsid w:val="00F6459F"/>
    <w:rsid w:val="00F70056"/>
    <w:rsid w:val="00FA4A85"/>
    <w:rsid w:val="00FB4FC3"/>
    <w:rsid w:val="00FB62A2"/>
    <w:rsid w:val="00FD1D3D"/>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2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semiHidden/>
    <w:unhideWhenUsed/>
    <w:rsid w:val="00D303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326"/>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rsid w:val="00B76EBB"/>
    <w:pPr>
      <w:tabs>
        <w:tab w:val="center" w:pos="4153"/>
        <w:tab w:val="right" w:pos="8306"/>
      </w:tabs>
    </w:pPr>
    <w:rPr>
      <w:sz w:val="16"/>
    </w:rPr>
  </w:style>
  <w:style w:type="character" w:customStyle="1" w:styleId="HeaderChar">
    <w:name w:val="Header Char"/>
    <w:link w:val="Header"/>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DC96305D249489C8F54FCF3A237B9" ma:contentTypeVersion="10" ma:contentTypeDescription="Create a new document." ma:contentTypeScope="" ma:versionID="8ec059ef6095576ed45019380fcc8e94">
  <xsd:schema xmlns:xsd="http://www.w3.org/2001/XMLSchema" xmlns:xs="http://www.w3.org/2001/XMLSchema" xmlns:p="http://schemas.microsoft.com/office/2006/metadata/properties" xmlns:ns2="c6cccdb7-fea5-4434-bab6-5b37a4e9e1f1" xmlns:ns3="7e55ded4-6bfb-494c-8161-9ba6af09e1ba" targetNamespace="http://schemas.microsoft.com/office/2006/metadata/properties" ma:root="true" ma:fieldsID="59f93957f2d4af2e87481516e08b928d" ns2:_="" ns3:_="">
    <xsd:import namespace="c6cccdb7-fea5-4434-bab6-5b37a4e9e1f1"/>
    <xsd:import namespace="7e55ded4-6bfb-494c-8161-9ba6af09e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ccdb7-fea5-4434-bab6-5b37a4e9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5ded4-6bfb-494c-8161-9ba6af09e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2.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3.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8D24FEA0-8593-4DF6-99C0-F61CD0BFB8AF}"/>
</file>

<file path=docProps/app.xml><?xml version="1.0" encoding="utf-8"?>
<Properties xmlns="http://schemas.openxmlformats.org/officeDocument/2006/extended-properties" xmlns:vt="http://schemas.openxmlformats.org/officeDocument/2006/docPropsVTypes">
  <Template>Normal</Template>
  <TotalTime>2</TotalTime>
  <Pages>1</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Zakaria Rashid</cp:lastModifiedBy>
  <cp:revision>4</cp:revision>
  <dcterms:created xsi:type="dcterms:W3CDTF">2022-11-04T12:38:00Z</dcterms:created>
  <dcterms:modified xsi:type="dcterms:W3CDTF">2022-11-04T12:48:00Z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0x010100E36DC96305D249489C8F54FCF3A237B9</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ies>
</file>